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4EC7" w14:textId="65BA813A" w:rsidR="00A7651B" w:rsidRPr="00015CAB" w:rsidRDefault="00015CAB" w:rsidP="00A7651B">
      <w:pPr>
        <w:pBdr>
          <w:bottom w:val="single" w:sz="4" w:space="1" w:color="auto"/>
        </w:pBdr>
        <w:rPr>
          <w:rFonts w:cstheme="minorHAnsi"/>
          <w:b/>
          <w:sz w:val="28"/>
        </w:rPr>
      </w:pPr>
      <w:r w:rsidRPr="00015CAB">
        <w:rPr>
          <w:rFonts w:cstheme="minorHAnsi"/>
          <w:b/>
          <w:sz w:val="28"/>
        </w:rPr>
        <w:t xml:space="preserve">New </w:t>
      </w:r>
      <w:r>
        <w:rPr>
          <w:rFonts w:cstheme="minorHAnsi"/>
          <w:b/>
          <w:sz w:val="28"/>
        </w:rPr>
        <w:t xml:space="preserve">approaches </w:t>
      </w:r>
      <w:r w:rsidRPr="00015CAB">
        <w:rPr>
          <w:rFonts w:cstheme="minorHAnsi"/>
          <w:b/>
          <w:sz w:val="28"/>
        </w:rPr>
        <w:t xml:space="preserve">for the </w:t>
      </w:r>
      <w:r>
        <w:rPr>
          <w:rFonts w:cstheme="minorHAnsi"/>
          <w:b/>
          <w:sz w:val="28"/>
        </w:rPr>
        <w:t>preparation and characterisation of new glasses</w:t>
      </w:r>
    </w:p>
    <w:p w14:paraId="26BE0116" w14:textId="050C37EC" w:rsidR="00A7651B" w:rsidRPr="007F66A3" w:rsidRDefault="00333CDD" w:rsidP="00A7651B">
      <w:pPr>
        <w:rPr>
          <w:rFonts w:cstheme="minorHAnsi"/>
          <w:lang w:val="de-DE"/>
        </w:rPr>
      </w:pPr>
      <w:r w:rsidRPr="007F66A3">
        <w:rPr>
          <w:rFonts w:cstheme="minorHAnsi"/>
          <w:lang w:val="de-DE"/>
        </w:rPr>
        <w:t>Martin Kil</w:t>
      </w:r>
      <w:r w:rsidR="00A7651B" w:rsidRPr="007F66A3">
        <w:rPr>
          <w:rFonts w:cstheme="minorHAnsi"/>
          <w:lang w:val="de-DE"/>
        </w:rPr>
        <w:t>o</w:t>
      </w:r>
      <w:r w:rsidR="00955F56" w:rsidRPr="007F66A3">
        <w:rPr>
          <w:rFonts w:cstheme="minorHAnsi"/>
          <w:vertAlign w:val="superscript"/>
          <w:lang w:val="de-DE"/>
        </w:rPr>
        <w:t>1*</w:t>
      </w:r>
      <w:r w:rsidR="00955F56" w:rsidRPr="007F66A3">
        <w:rPr>
          <w:rFonts w:cstheme="minorHAnsi"/>
          <w:lang w:val="de-DE"/>
        </w:rPr>
        <w:t>, Andreas Diegeler</w:t>
      </w:r>
      <w:r w:rsidR="00955F56" w:rsidRPr="007F66A3">
        <w:rPr>
          <w:rFonts w:cstheme="minorHAnsi"/>
          <w:vertAlign w:val="superscript"/>
          <w:lang w:val="de-DE"/>
        </w:rPr>
        <w:t>1</w:t>
      </w:r>
      <w:r w:rsidR="00955F56" w:rsidRPr="007F66A3">
        <w:rPr>
          <w:rFonts w:cstheme="minorHAnsi"/>
          <w:lang w:val="de-DE"/>
        </w:rPr>
        <w:t>, Ralf Müller</w:t>
      </w:r>
      <w:r w:rsidR="00955F56" w:rsidRPr="007F66A3">
        <w:rPr>
          <w:rFonts w:cstheme="minorHAnsi"/>
          <w:vertAlign w:val="superscript"/>
          <w:lang w:val="de-DE"/>
        </w:rPr>
        <w:t>2</w:t>
      </w:r>
      <w:r w:rsidR="00955F56" w:rsidRPr="007F66A3">
        <w:rPr>
          <w:rFonts w:cstheme="minorHAnsi"/>
          <w:lang w:val="de-DE"/>
        </w:rPr>
        <w:t xml:space="preserve">, </w:t>
      </w:r>
      <w:r w:rsidR="000C6799" w:rsidRPr="007F66A3">
        <w:rPr>
          <w:rFonts w:cstheme="minorHAnsi"/>
          <w:lang w:val="de-DE"/>
        </w:rPr>
        <w:t>Tina Waurischk</w:t>
      </w:r>
      <w:r w:rsidR="000C6799" w:rsidRPr="007F66A3">
        <w:rPr>
          <w:rFonts w:cstheme="minorHAnsi"/>
          <w:vertAlign w:val="superscript"/>
          <w:lang w:val="de-DE"/>
        </w:rPr>
        <w:t>2</w:t>
      </w:r>
      <w:r w:rsidR="000C6799" w:rsidRPr="007F66A3">
        <w:rPr>
          <w:rFonts w:cstheme="minorHAnsi"/>
          <w:lang w:val="de-DE"/>
        </w:rPr>
        <w:t xml:space="preserve">, </w:t>
      </w:r>
      <w:r w:rsidR="00955F56" w:rsidRPr="007F66A3">
        <w:rPr>
          <w:rFonts w:cstheme="minorHAnsi"/>
          <w:lang w:val="de-DE"/>
        </w:rPr>
        <w:t>Stefan Reinsch</w:t>
      </w:r>
      <w:r w:rsidR="00955F56" w:rsidRPr="007F66A3">
        <w:rPr>
          <w:rFonts w:cstheme="minorHAnsi"/>
          <w:vertAlign w:val="superscript"/>
          <w:lang w:val="de-DE"/>
        </w:rPr>
        <w:t>2</w:t>
      </w:r>
    </w:p>
    <w:p w14:paraId="623C65D5" w14:textId="77777777" w:rsidR="00A7651B" w:rsidRPr="007F66A3" w:rsidRDefault="00A7651B" w:rsidP="00A7651B">
      <w:pPr>
        <w:rPr>
          <w:rFonts w:cstheme="minorHAnsi"/>
          <w:iCs/>
          <w:lang w:val="de-DE"/>
        </w:rPr>
      </w:pPr>
    </w:p>
    <w:p w14:paraId="421B891A" w14:textId="2F60EB02" w:rsidR="00A7651B" w:rsidRPr="00955F56" w:rsidRDefault="00A7651B" w:rsidP="00A7651B">
      <w:pPr>
        <w:rPr>
          <w:rFonts w:asciiTheme="majorHAnsi" w:hAnsiTheme="majorHAnsi" w:cstheme="majorHAnsi"/>
          <w:iCs/>
          <w:sz w:val="20"/>
          <w:lang w:val="de-DE"/>
        </w:rPr>
      </w:pPr>
      <w:r w:rsidRPr="00955F56">
        <w:rPr>
          <w:rFonts w:asciiTheme="majorHAnsi" w:hAnsiTheme="majorHAnsi" w:cstheme="majorHAnsi"/>
          <w:iCs/>
          <w:sz w:val="20"/>
          <w:vertAlign w:val="superscript"/>
          <w:lang w:val="de-DE"/>
        </w:rPr>
        <w:t>1</w:t>
      </w:r>
      <w:r w:rsidRPr="00955F56">
        <w:rPr>
          <w:rFonts w:asciiTheme="majorHAnsi" w:hAnsiTheme="majorHAnsi" w:cstheme="majorHAnsi"/>
          <w:iCs/>
          <w:sz w:val="20"/>
          <w:lang w:val="de-DE"/>
        </w:rPr>
        <w:t xml:space="preserve"> </w:t>
      </w:r>
      <w:r w:rsidR="00333CDD" w:rsidRPr="00955F56">
        <w:rPr>
          <w:rFonts w:asciiTheme="majorHAnsi" w:hAnsiTheme="majorHAnsi" w:cstheme="majorHAnsi"/>
          <w:iCs/>
          <w:sz w:val="20"/>
          <w:lang w:val="de-DE"/>
        </w:rPr>
        <w:t xml:space="preserve">Fraunhofer ISC, Außenstelle </w:t>
      </w:r>
      <w:proofErr w:type="spellStart"/>
      <w:r w:rsidR="00333CDD" w:rsidRPr="00955F56">
        <w:rPr>
          <w:rFonts w:asciiTheme="majorHAnsi" w:hAnsiTheme="majorHAnsi" w:cstheme="majorHAnsi"/>
          <w:iCs/>
          <w:sz w:val="20"/>
          <w:lang w:val="de-DE"/>
        </w:rPr>
        <w:t>Bronnbach</w:t>
      </w:r>
      <w:proofErr w:type="spellEnd"/>
      <w:r w:rsidR="00333CDD" w:rsidRPr="00955F56">
        <w:rPr>
          <w:rFonts w:asciiTheme="majorHAnsi" w:hAnsiTheme="majorHAnsi" w:cstheme="majorHAnsi"/>
          <w:iCs/>
          <w:sz w:val="20"/>
          <w:lang w:val="de-DE"/>
        </w:rPr>
        <w:t xml:space="preserve">, </w:t>
      </w:r>
      <w:proofErr w:type="spellStart"/>
      <w:r w:rsidR="00333CDD" w:rsidRPr="00955F56">
        <w:rPr>
          <w:rFonts w:asciiTheme="majorHAnsi" w:hAnsiTheme="majorHAnsi" w:cstheme="majorHAnsi"/>
          <w:iCs/>
          <w:sz w:val="20"/>
          <w:lang w:val="de-DE"/>
        </w:rPr>
        <w:t>Bronnbach</w:t>
      </w:r>
      <w:proofErr w:type="spellEnd"/>
      <w:r w:rsidR="00333CDD" w:rsidRPr="00955F56">
        <w:rPr>
          <w:rFonts w:asciiTheme="majorHAnsi" w:hAnsiTheme="majorHAnsi" w:cstheme="majorHAnsi"/>
          <w:iCs/>
          <w:sz w:val="20"/>
          <w:lang w:val="de-DE"/>
        </w:rPr>
        <w:t xml:space="preserve"> 28, 97877 Wertheim/</w:t>
      </w:r>
      <w:proofErr w:type="spellStart"/>
      <w:r w:rsidR="00333CDD" w:rsidRPr="00955F56">
        <w:rPr>
          <w:rFonts w:asciiTheme="majorHAnsi" w:hAnsiTheme="majorHAnsi" w:cstheme="majorHAnsi"/>
          <w:iCs/>
          <w:sz w:val="20"/>
          <w:lang w:val="de-DE"/>
        </w:rPr>
        <w:t>Bronnbach</w:t>
      </w:r>
      <w:proofErr w:type="spellEnd"/>
      <w:r w:rsidR="00333CDD" w:rsidRPr="00955F56">
        <w:rPr>
          <w:rFonts w:asciiTheme="majorHAnsi" w:hAnsiTheme="majorHAnsi" w:cstheme="majorHAnsi"/>
          <w:iCs/>
          <w:sz w:val="20"/>
          <w:lang w:val="de-DE"/>
        </w:rPr>
        <w:t>, Germany</w:t>
      </w:r>
      <w:r w:rsidR="008F6E27" w:rsidRPr="00955F56">
        <w:rPr>
          <w:rFonts w:asciiTheme="majorHAnsi" w:hAnsiTheme="majorHAnsi" w:cstheme="majorHAnsi"/>
          <w:iCs/>
          <w:sz w:val="20"/>
          <w:lang w:val="de-DE"/>
        </w:rPr>
        <w:t xml:space="preserve"> </w:t>
      </w:r>
    </w:p>
    <w:p w14:paraId="3232DAE0" w14:textId="7EE34E1D" w:rsidR="00955F56" w:rsidRPr="00F104C0" w:rsidRDefault="00955F56" w:rsidP="00955F56">
      <w:pPr>
        <w:rPr>
          <w:rFonts w:asciiTheme="majorHAnsi" w:hAnsiTheme="majorHAnsi" w:cstheme="majorHAnsi"/>
          <w:iCs/>
          <w:sz w:val="20"/>
          <w:lang w:val="en-US"/>
        </w:rPr>
      </w:pPr>
      <w:r>
        <w:rPr>
          <w:rFonts w:asciiTheme="majorHAnsi" w:hAnsiTheme="majorHAnsi" w:cstheme="majorHAnsi"/>
          <w:iCs/>
          <w:sz w:val="20"/>
          <w:vertAlign w:val="superscript"/>
          <w:lang w:val="de-DE"/>
        </w:rPr>
        <w:t>2</w:t>
      </w:r>
      <w:r w:rsidRPr="00955F56">
        <w:rPr>
          <w:rFonts w:asciiTheme="majorHAnsi" w:hAnsiTheme="majorHAnsi" w:cstheme="majorHAnsi"/>
          <w:iCs/>
          <w:sz w:val="20"/>
          <w:lang w:val="de-DE"/>
        </w:rPr>
        <w:t xml:space="preserve"> </w:t>
      </w:r>
      <w:r>
        <w:rPr>
          <w:rFonts w:asciiTheme="majorHAnsi" w:hAnsiTheme="majorHAnsi" w:cstheme="majorHAnsi"/>
          <w:iCs/>
          <w:sz w:val="20"/>
          <w:lang w:val="de-DE"/>
        </w:rPr>
        <w:t xml:space="preserve">Bundesanstalt für Materialforschung und -prüfung (BAM), </w:t>
      </w:r>
      <w:r w:rsidRPr="00955F56">
        <w:rPr>
          <w:rFonts w:asciiTheme="majorHAnsi" w:hAnsiTheme="majorHAnsi" w:cstheme="majorHAnsi"/>
          <w:iCs/>
          <w:sz w:val="20"/>
          <w:lang w:val="de-DE"/>
        </w:rPr>
        <w:t>Richard-</w:t>
      </w:r>
      <w:proofErr w:type="spellStart"/>
      <w:r w:rsidRPr="00955F56">
        <w:rPr>
          <w:rFonts w:asciiTheme="majorHAnsi" w:hAnsiTheme="majorHAnsi" w:cstheme="majorHAnsi"/>
          <w:iCs/>
          <w:sz w:val="20"/>
          <w:lang w:val="de-DE"/>
        </w:rPr>
        <w:t>Willstätter</w:t>
      </w:r>
      <w:proofErr w:type="spellEnd"/>
      <w:r w:rsidRPr="00955F56">
        <w:rPr>
          <w:rFonts w:asciiTheme="majorHAnsi" w:hAnsiTheme="majorHAnsi" w:cstheme="majorHAnsi"/>
          <w:iCs/>
          <w:sz w:val="20"/>
          <w:lang w:val="de-DE"/>
        </w:rPr>
        <w:t>-Str</w:t>
      </w:r>
      <w:r>
        <w:rPr>
          <w:rFonts w:asciiTheme="majorHAnsi" w:hAnsiTheme="majorHAnsi" w:cstheme="majorHAnsi"/>
          <w:iCs/>
          <w:sz w:val="20"/>
          <w:lang w:val="de-DE"/>
        </w:rPr>
        <w:t>.</w:t>
      </w:r>
      <w:r w:rsidRPr="00955F56">
        <w:rPr>
          <w:rFonts w:asciiTheme="majorHAnsi" w:hAnsiTheme="majorHAnsi" w:cstheme="majorHAnsi"/>
          <w:iCs/>
          <w:sz w:val="20"/>
          <w:lang w:val="de-DE"/>
        </w:rPr>
        <w:t xml:space="preserve"> </w:t>
      </w:r>
      <w:r w:rsidRPr="00F104C0">
        <w:rPr>
          <w:rFonts w:asciiTheme="majorHAnsi" w:hAnsiTheme="majorHAnsi" w:cstheme="majorHAnsi"/>
          <w:iCs/>
          <w:sz w:val="20"/>
          <w:lang w:val="en-US"/>
        </w:rPr>
        <w:t xml:space="preserve">11, 12489 Berlin, Germany </w:t>
      </w:r>
    </w:p>
    <w:p w14:paraId="640397F8" w14:textId="43C2C365" w:rsidR="00955F56" w:rsidRPr="00E17902" w:rsidRDefault="00955F56" w:rsidP="00955F56">
      <w:pPr>
        <w:rPr>
          <w:rFonts w:asciiTheme="majorHAnsi" w:hAnsiTheme="majorHAnsi" w:cstheme="majorHAnsi"/>
          <w:sz w:val="20"/>
          <w:lang w:val="en-US"/>
        </w:rPr>
      </w:pPr>
      <w:r w:rsidRPr="00E17902">
        <w:rPr>
          <w:rFonts w:asciiTheme="majorHAnsi" w:hAnsiTheme="majorHAnsi" w:cstheme="majorHAnsi"/>
          <w:sz w:val="20"/>
          <w:lang w:val="en-US"/>
        </w:rPr>
        <w:t>*martin.kilo@isc.fraunhofer.de</w:t>
      </w:r>
    </w:p>
    <w:p w14:paraId="5CC3F34A" w14:textId="1D88D642" w:rsidR="00A7651B" w:rsidRPr="00E17902" w:rsidRDefault="00A7651B" w:rsidP="00A7651B">
      <w:pPr>
        <w:rPr>
          <w:rFonts w:cstheme="minorHAnsi"/>
          <w:lang w:val="en-US"/>
        </w:rPr>
      </w:pPr>
    </w:p>
    <w:p w14:paraId="24143AA4" w14:textId="0FE2C1E4" w:rsidR="00A7651B" w:rsidRDefault="00D52E59" w:rsidP="0073787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A73F43">
        <w:rPr>
          <w:rFonts w:asciiTheme="majorHAnsi" w:hAnsiTheme="majorHAnsi" w:cstheme="majorHAnsi"/>
        </w:rPr>
        <w:t>development works traditionally iteratively by melting series of samples, investigating their properties, and then melting more samples with modified composition</w:t>
      </w:r>
      <w:r w:rsidR="004A3BF6">
        <w:rPr>
          <w:rFonts w:asciiTheme="majorHAnsi" w:hAnsiTheme="majorHAnsi" w:cstheme="majorHAnsi"/>
        </w:rPr>
        <w:t>.</w:t>
      </w:r>
      <w:r w:rsidR="003043B8">
        <w:rPr>
          <w:rFonts w:asciiTheme="majorHAnsi" w:hAnsiTheme="majorHAnsi" w:cstheme="majorHAnsi"/>
        </w:rPr>
        <w:t xml:space="preserve"> </w:t>
      </w:r>
      <w:r w:rsidR="00015CAB">
        <w:rPr>
          <w:rFonts w:asciiTheme="majorHAnsi" w:hAnsiTheme="majorHAnsi" w:cstheme="majorHAnsi"/>
        </w:rPr>
        <w:t xml:space="preserve">Also, for characterisation, one is usually using several separate devices in order to get information about the properties of the new glass. The concept of materials digitalisation which consists of high-throughput techniques </w:t>
      </w:r>
      <w:r w:rsidR="00F104C0">
        <w:rPr>
          <w:rFonts w:asciiTheme="majorHAnsi" w:hAnsiTheme="majorHAnsi" w:cstheme="majorHAnsi"/>
        </w:rPr>
        <w:t>needs to get the knowledge about a large range of materials properties</w:t>
      </w:r>
      <w:r w:rsidR="00015CAB">
        <w:rPr>
          <w:rFonts w:asciiTheme="majorHAnsi" w:hAnsiTheme="majorHAnsi" w:cstheme="majorHAnsi"/>
        </w:rPr>
        <w:t xml:space="preserve">. While purely digital approaches might be very fast, and the MD simulation of the density of glass may need only seconds, the acceleration of melting and characterisation </w:t>
      </w:r>
      <w:r w:rsidR="00F104C0">
        <w:rPr>
          <w:rFonts w:asciiTheme="majorHAnsi" w:hAnsiTheme="majorHAnsi" w:cstheme="majorHAnsi"/>
        </w:rPr>
        <w:t xml:space="preserve">techniques </w:t>
      </w:r>
      <w:r w:rsidR="00015CAB">
        <w:rPr>
          <w:rFonts w:asciiTheme="majorHAnsi" w:hAnsiTheme="majorHAnsi" w:cstheme="majorHAnsi"/>
        </w:rPr>
        <w:t xml:space="preserve">is much less dynamic. Together with BAM in Berlin, </w:t>
      </w:r>
      <w:proofErr w:type="spellStart"/>
      <w:r w:rsidR="003043B8">
        <w:rPr>
          <w:rFonts w:asciiTheme="majorHAnsi" w:hAnsiTheme="majorHAnsi" w:cstheme="majorHAnsi"/>
        </w:rPr>
        <w:t>Fraunhofer</w:t>
      </w:r>
      <w:proofErr w:type="spellEnd"/>
      <w:r w:rsidR="00A73F43">
        <w:rPr>
          <w:rFonts w:asciiTheme="majorHAnsi" w:hAnsiTheme="majorHAnsi" w:cstheme="majorHAnsi"/>
        </w:rPr>
        <w:t xml:space="preserve"> </w:t>
      </w:r>
      <w:r w:rsidR="003043B8">
        <w:rPr>
          <w:rFonts w:asciiTheme="majorHAnsi" w:hAnsiTheme="majorHAnsi" w:cstheme="majorHAnsi"/>
        </w:rPr>
        <w:t xml:space="preserve">ISC </w:t>
      </w:r>
      <w:r w:rsidR="00015CAB">
        <w:rPr>
          <w:rFonts w:asciiTheme="majorHAnsi" w:hAnsiTheme="majorHAnsi" w:cstheme="majorHAnsi"/>
        </w:rPr>
        <w:t xml:space="preserve">is about to continue the development of the glass-screening system </w:t>
      </w:r>
      <w:r w:rsidR="009200FF">
        <w:rPr>
          <w:rFonts w:asciiTheme="majorHAnsi" w:hAnsiTheme="majorHAnsi" w:cstheme="majorHAnsi"/>
        </w:rPr>
        <w:t xml:space="preserve">[1] </w:t>
      </w:r>
      <w:r w:rsidR="00015CAB">
        <w:rPr>
          <w:rFonts w:asciiTheme="majorHAnsi" w:hAnsiTheme="majorHAnsi" w:cstheme="majorHAnsi"/>
        </w:rPr>
        <w:t xml:space="preserve">and the </w:t>
      </w:r>
      <w:proofErr w:type="spellStart"/>
      <w:r w:rsidR="00015CAB">
        <w:rPr>
          <w:rFonts w:asciiTheme="majorHAnsi" w:hAnsiTheme="majorHAnsi" w:cstheme="majorHAnsi"/>
        </w:rPr>
        <w:t>thermooptical</w:t>
      </w:r>
      <w:proofErr w:type="spellEnd"/>
      <w:r w:rsidR="00015CAB">
        <w:rPr>
          <w:rFonts w:asciiTheme="majorHAnsi" w:hAnsiTheme="majorHAnsi" w:cstheme="majorHAnsi"/>
        </w:rPr>
        <w:t xml:space="preserve"> measurement devices </w:t>
      </w:r>
      <w:r w:rsidR="009200FF">
        <w:rPr>
          <w:rFonts w:asciiTheme="majorHAnsi" w:hAnsiTheme="majorHAnsi" w:cstheme="majorHAnsi"/>
        </w:rPr>
        <w:t xml:space="preserve">[2,3] </w:t>
      </w:r>
      <w:r w:rsidR="00015CAB">
        <w:rPr>
          <w:rFonts w:asciiTheme="majorHAnsi" w:hAnsiTheme="majorHAnsi" w:cstheme="majorHAnsi"/>
        </w:rPr>
        <w:t>as two central tools for preparing and characterising glass much faster.</w:t>
      </w:r>
    </w:p>
    <w:p w14:paraId="467D95D3" w14:textId="738F1C85" w:rsidR="00926F50" w:rsidRPr="007102CB" w:rsidRDefault="00926F50" w:rsidP="00A7651B">
      <w:pPr>
        <w:rPr>
          <w:rFonts w:asciiTheme="majorHAnsi" w:hAnsiTheme="majorHAnsi" w:cstheme="majorHAnsi"/>
        </w:rPr>
      </w:pPr>
    </w:p>
    <w:p w14:paraId="5AE98D5A" w14:textId="6616BC4F" w:rsidR="00A7651B" w:rsidRPr="00A7651B" w:rsidRDefault="00A7651B" w:rsidP="00A7651B">
      <w:pPr>
        <w:rPr>
          <w:rFonts w:asciiTheme="majorHAnsi" w:hAnsiTheme="majorHAnsi" w:cstheme="majorHAnsi"/>
          <w:b/>
          <w:sz w:val="18"/>
        </w:rPr>
      </w:pPr>
      <w:r w:rsidRPr="00A7651B">
        <w:rPr>
          <w:rFonts w:asciiTheme="majorHAnsi" w:hAnsiTheme="majorHAnsi" w:cstheme="majorHAnsi"/>
          <w:b/>
          <w:sz w:val="18"/>
        </w:rPr>
        <w:t>Figure 1.</w:t>
      </w:r>
      <w:r w:rsidRPr="00A7651B">
        <w:rPr>
          <w:rFonts w:asciiTheme="majorHAnsi" w:hAnsiTheme="majorHAnsi" w:cstheme="majorHAnsi"/>
          <w:sz w:val="18"/>
        </w:rPr>
        <w:t xml:space="preserve"> </w:t>
      </w:r>
      <w:r w:rsidR="00E17902">
        <w:rPr>
          <w:rFonts w:asciiTheme="majorHAnsi" w:hAnsiTheme="majorHAnsi" w:cstheme="majorHAnsi"/>
          <w:sz w:val="18"/>
        </w:rPr>
        <w:t>Set-up of the screening device</w:t>
      </w:r>
      <w:r w:rsidR="002463A7">
        <w:rPr>
          <w:rFonts w:asciiTheme="majorHAnsi" w:hAnsiTheme="majorHAnsi" w:cstheme="majorHAnsi"/>
          <w:sz w:val="18"/>
        </w:rPr>
        <w:t xml:space="preserve"> (</w:t>
      </w:r>
      <w:r w:rsidR="00F65DAF">
        <w:rPr>
          <w:rFonts w:asciiTheme="majorHAnsi" w:hAnsiTheme="majorHAnsi" w:cstheme="majorHAnsi"/>
          <w:sz w:val="18"/>
        </w:rPr>
        <w:t>above</w:t>
      </w:r>
      <w:r w:rsidR="002463A7">
        <w:rPr>
          <w:rFonts w:asciiTheme="majorHAnsi" w:hAnsiTheme="majorHAnsi" w:cstheme="majorHAnsi"/>
          <w:sz w:val="18"/>
        </w:rPr>
        <w:t xml:space="preserve">) and </w:t>
      </w:r>
      <w:r w:rsidR="00F65DAF">
        <w:rPr>
          <w:rFonts w:asciiTheme="majorHAnsi" w:hAnsiTheme="majorHAnsi" w:cstheme="majorHAnsi"/>
          <w:sz w:val="18"/>
        </w:rPr>
        <w:t xml:space="preserve">TOM system </w:t>
      </w:r>
      <w:r w:rsidR="002463A7">
        <w:rPr>
          <w:rFonts w:asciiTheme="majorHAnsi" w:hAnsiTheme="majorHAnsi" w:cstheme="majorHAnsi"/>
          <w:sz w:val="18"/>
        </w:rPr>
        <w:t>(</w:t>
      </w:r>
      <w:r w:rsidR="00F65DAF">
        <w:rPr>
          <w:rFonts w:asciiTheme="majorHAnsi" w:hAnsiTheme="majorHAnsi" w:cstheme="majorHAnsi"/>
          <w:sz w:val="18"/>
        </w:rPr>
        <w:t>below</w:t>
      </w:r>
      <w:r w:rsidR="002463A7">
        <w:rPr>
          <w:rFonts w:asciiTheme="majorHAnsi" w:hAnsiTheme="majorHAnsi" w:cstheme="majorHAnsi"/>
          <w:sz w:val="18"/>
        </w:rPr>
        <w:t>)</w:t>
      </w:r>
      <w:r w:rsidR="008F6E27" w:rsidRPr="008F6E27">
        <w:rPr>
          <w:rFonts w:asciiTheme="majorHAnsi" w:hAnsiTheme="majorHAnsi" w:cstheme="majorHAnsi"/>
          <w:sz w:val="18"/>
        </w:rPr>
        <w:t>.</w:t>
      </w:r>
    </w:p>
    <w:p w14:paraId="4CE09D65" w14:textId="1AED622C" w:rsidR="00A7651B" w:rsidRPr="00A7651B" w:rsidRDefault="00A7651B" w:rsidP="00A7651B">
      <w:pPr>
        <w:rPr>
          <w:rFonts w:cstheme="minorHAnsi"/>
        </w:rPr>
      </w:pPr>
    </w:p>
    <w:p w14:paraId="7B4A24CC" w14:textId="4EE882DD" w:rsidR="00A11C94" w:rsidRDefault="00032C5A" w:rsidP="00B13635">
      <w:pPr>
        <w:jc w:val="both"/>
        <w:rPr>
          <w:rFonts w:asciiTheme="majorHAnsi" w:hAnsiTheme="majorHAnsi" w:cstheme="majorHAnsi"/>
        </w:rPr>
      </w:pPr>
      <w:ins w:id="0" w:author="Müller, Ralf" w:date="2022-01-18T12:01:00Z">
        <w:r w:rsidRPr="00E133E3">
          <w:rPr>
            <w:rFonts w:asciiTheme="majorHAnsi" w:hAnsiTheme="majorHAnsi" w:cstheme="majorHAnsi"/>
            <w:noProof/>
            <w:sz w:val="20"/>
            <w:lang w:val="de-DE" w:eastAsia="de-DE"/>
          </w:rPr>
          <w:drawing>
            <wp:inline distT="0" distB="0" distL="0" distR="0" wp14:anchorId="2C695149" wp14:editId="2537D7E7">
              <wp:extent cx="3947157" cy="1776046"/>
              <wp:effectExtent l="0" t="0" r="0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02447" cy="18009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="00F65DAF">
        <w:rPr>
          <w:rFonts w:asciiTheme="majorHAnsi" w:hAnsiTheme="majorHAnsi" w:cstheme="majorHAnsi"/>
        </w:rPr>
        <w:t xml:space="preserve"> </w:t>
      </w:r>
      <w:r w:rsidR="00F65DAF" w:rsidRPr="00A11C94">
        <w:rPr>
          <w:rFonts w:asciiTheme="majorHAnsi" w:hAnsiTheme="majorHAnsi" w:cstheme="majorHAnsi"/>
          <w:noProof/>
          <w:lang w:val="de-DE" w:eastAsia="de-DE"/>
        </w:rPr>
        <mc:AlternateContent>
          <mc:Choice Requires="wpg">
            <w:drawing>
              <wp:inline distT="0" distB="0" distL="0" distR="0" wp14:anchorId="48F13BDD" wp14:editId="5DB3F995">
                <wp:extent cx="5040923" cy="1804963"/>
                <wp:effectExtent l="0" t="0" r="0" b="5080"/>
                <wp:docPr id="1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40923" cy="1804963"/>
                          <a:chOff x="0" y="0"/>
                          <a:chExt cx="3596" cy="1681"/>
                        </a:xfrm>
                      </wpg:grpSpPr>
                      <wpg:grpSp>
                        <wpg:cNvPr id="4" name="Group 135"/>
                        <wpg:cNvGrpSpPr>
                          <a:grpSpLocks/>
                        </wpg:cNvGrpSpPr>
                        <wpg:grpSpPr bwMode="auto">
                          <a:xfrm>
                            <a:off x="662" y="791"/>
                            <a:ext cx="2173" cy="235"/>
                            <a:chOff x="662" y="791"/>
                            <a:chExt cx="4272" cy="432"/>
                          </a:xfrm>
                        </wpg:grpSpPr>
                        <wpg:grpSp>
                          <wpg:cNvPr id="5" name="Group 136"/>
                          <wpg:cNvGrpSpPr>
                            <a:grpSpLocks/>
                          </wpg:cNvGrpSpPr>
                          <wpg:grpSpPr bwMode="auto">
                            <a:xfrm>
                              <a:off x="662" y="797"/>
                              <a:ext cx="735" cy="420"/>
                              <a:chOff x="662" y="797"/>
                              <a:chExt cx="735" cy="420"/>
                            </a:xfrm>
                          </wpg:grpSpPr>
                          <wps:wsp>
                            <wps:cNvPr id="6" name="AutoShape 137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1010" y="830"/>
                                <a:ext cx="420" cy="354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66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B2B2B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  <wpg:grpSp>
                            <wpg:cNvPr id="7" name="Group 1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2" y="832"/>
                                <a:ext cx="384" cy="336"/>
                                <a:chOff x="662" y="832"/>
                                <a:chExt cx="768" cy="480"/>
                              </a:xfrm>
                            </wpg:grpSpPr>
                            <wps:wsp>
                              <wps:cNvPr id="8" name="AutoShape 139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806" y="688"/>
                                  <a:ext cx="480" cy="768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808080"/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808080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g:grpSp>
                              <wpg:cNvPr id="9" name="Group 1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2" y="931"/>
                                  <a:ext cx="768" cy="282"/>
                                  <a:chOff x="662" y="931"/>
                                  <a:chExt cx="768" cy="282"/>
                                </a:xfrm>
                              </wpg:grpSpPr>
                              <wps:wsp>
                                <wps:cNvPr id="10" name="Line 141"/>
                                <wps:cNvCnPr/>
                                <wps:spPr bwMode="auto">
                                  <a:xfrm flipV="1">
                                    <a:off x="662" y="931"/>
                                    <a:ext cx="768" cy="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42"/>
                                <wps:cNvCnPr/>
                                <wps:spPr bwMode="auto">
                                  <a:xfrm>
                                    <a:off x="662" y="1117"/>
                                    <a:ext cx="768" cy="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" name="Line 143"/>
                              <wps:cNvCnPr/>
                              <wps:spPr bwMode="auto">
                                <a:xfrm>
                                  <a:off x="662" y="1072"/>
                                  <a:ext cx="7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3" name="Group 144"/>
                          <wpg:cNvGrpSpPr>
                            <a:grpSpLocks/>
                          </wpg:cNvGrpSpPr>
                          <wpg:grpSpPr bwMode="auto">
                            <a:xfrm>
                              <a:off x="3314" y="791"/>
                              <a:ext cx="1620" cy="432"/>
                              <a:chOff x="3314" y="791"/>
                              <a:chExt cx="1620" cy="432"/>
                            </a:xfrm>
                          </wpg:grpSpPr>
                          <wps:wsp>
                            <wps:cNvPr id="14" name="Rectangl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4" y="791"/>
                                <a:ext cx="720" cy="432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08080"/>
                                  </a:gs>
                                  <a:gs pos="50000">
                                    <a:srgbClr val="B2B2B2"/>
                                  </a:gs>
                                  <a:gs pos="100000">
                                    <a:srgbClr val="80808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15" name="AutoShape 146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4112" y="719"/>
                                <a:ext cx="420" cy="576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808080"/>
                                  </a:gs>
                                  <a:gs pos="50000">
                                    <a:srgbClr val="B2B2B2"/>
                                  </a:gs>
                                  <a:gs pos="100000">
                                    <a:srgbClr val="80808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16" name="Rectangl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0" y="911"/>
                                <a:ext cx="144" cy="192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08080"/>
                                  </a:gs>
                                  <a:gs pos="50000">
                                    <a:srgbClr val="B2B2B2"/>
                                  </a:gs>
                                  <a:gs pos="100000">
                                    <a:srgbClr val="80808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17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4" y="869"/>
                                <a:ext cx="162" cy="276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808080"/>
                                  </a:gs>
                                  <a:gs pos="50000">
                                    <a:srgbClr val="B2B2B2"/>
                                  </a:gs>
                                  <a:gs pos="100000">
                                    <a:srgbClr val="80808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  <wps:wsp>
                            <wps:cNvPr id="18" name="Line 149"/>
                            <wps:cNvCnPr/>
                            <wps:spPr bwMode="auto">
                              <a:xfrm>
                                <a:off x="4850" y="911"/>
                                <a:ext cx="0" cy="192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" name="Line 150"/>
                            <wps:cNvCnPr/>
                            <wps:spPr bwMode="auto">
                              <a:xfrm>
                                <a:off x="4934" y="976"/>
                                <a:ext cx="0" cy="121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20" name="Rectangle 151" descr="Zeitungspapier"/>
                        <wps:cNvSpPr>
                          <a:spLocks noChangeArrowheads="1"/>
                        </wps:cNvSpPr>
                        <wps:spPr bwMode="auto">
                          <a:xfrm>
                            <a:off x="1060" y="469"/>
                            <a:ext cx="878" cy="95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219" y="633"/>
                            <a:ext cx="561" cy="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g:grpSp>
                        <wpg:cNvPr id="22" name="Group 153"/>
                        <wpg:cNvGrpSpPr>
                          <a:grpSpLocks/>
                        </wpg:cNvGrpSpPr>
                        <wpg:grpSpPr bwMode="auto">
                          <a:xfrm rot="-5400000">
                            <a:off x="1222" y="699"/>
                            <a:ext cx="550" cy="495"/>
                            <a:chOff x="1224" y="698"/>
                            <a:chExt cx="960" cy="528"/>
                          </a:xfrm>
                        </wpg:grpSpPr>
                        <wps:wsp>
                          <wps:cNvPr id="23" name="Rectangle 154" descr="Diagonal weit nach oben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698"/>
                              <a:ext cx="960" cy="4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CC66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24" name="Rectangle 155" descr="Diagonal weit nach oben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1178"/>
                              <a:ext cx="960" cy="4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FFCC66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</wpg:grpSp>
                      <wps:wsp>
                        <wps:cNvPr id="2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012" y="856"/>
                            <a:ext cx="975" cy="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wrap="none" anchor="ctr"/>
                      </wps:wsp>
                      <wpg:grpSp>
                        <wpg:cNvPr id="26" name="Group 157"/>
                        <wpg:cNvGrpSpPr>
                          <a:grpSpLocks/>
                        </wpg:cNvGrpSpPr>
                        <wpg:grpSpPr bwMode="auto">
                          <a:xfrm>
                            <a:off x="1062" y="1241"/>
                            <a:ext cx="881" cy="246"/>
                            <a:chOff x="1060" y="853"/>
                            <a:chExt cx="1728" cy="246"/>
                          </a:xfrm>
                        </wpg:grpSpPr>
                        <wps:wsp>
                          <wps:cNvPr id="27" name="Line 158"/>
                          <wps:cNvCnPr/>
                          <wps:spPr bwMode="auto">
                            <a:xfrm>
                              <a:off x="1060" y="859"/>
                              <a:ext cx="3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59"/>
                          <wps:cNvCnPr/>
                          <wps:spPr bwMode="auto">
                            <a:xfrm>
                              <a:off x="1060" y="1099"/>
                              <a:ext cx="3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60"/>
                          <wps:cNvCnPr/>
                          <wps:spPr bwMode="auto">
                            <a:xfrm>
                              <a:off x="2476" y="1099"/>
                              <a:ext cx="3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61"/>
                          <wps:cNvCnPr/>
                          <wps:spPr bwMode="auto">
                            <a:xfrm>
                              <a:off x="2476" y="853"/>
                              <a:ext cx="3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036" y="804"/>
                            <a:ext cx="24" cy="2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2F2F2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38" y="804"/>
                            <a:ext cx="25" cy="2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2F2F2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3" name="Line 164"/>
                        <wps:cNvCnPr/>
                        <wps:spPr bwMode="auto">
                          <a:xfrm>
                            <a:off x="855" y="905"/>
                            <a:ext cx="1157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14" y="960"/>
                            <a:ext cx="171" cy="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DDDDD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DDDDDD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5" name="AutoShape 166"/>
                        <wps:cNvSpPr>
                          <a:spLocks noChangeArrowheads="1"/>
                        </wps:cNvSpPr>
                        <wps:spPr bwMode="auto">
                          <a:xfrm flipV="1">
                            <a:off x="1451" y="882"/>
                            <a:ext cx="96" cy="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*/ 0 1 2"/>
                              <a:gd name="G3" fmla="+- 21600 0 G2"/>
                              <a:gd name="G4" fmla="+/ 0 21600 2"/>
                              <a:gd name="G5" fmla="+/ G1 0 2"/>
                              <a:gd name="G6" fmla="*/ 21600 21600 0"/>
                              <a:gd name="G7" fmla="*/ G6 1 2"/>
                              <a:gd name="G8" fmla="+- 21600 0 G7"/>
                              <a:gd name="G9" fmla="*/ 21600 1 2"/>
                              <a:gd name="G10" fmla="+- 0 0 G9"/>
                              <a:gd name="G11" fmla="?: G10 G8 0"/>
                              <a:gd name="G12" fmla="?: G10 G7 21600"/>
                              <a:gd name="T0" fmla="*/ 216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1800 w 21600"/>
                              <a:gd name="T9" fmla="*/ 1800 h 21600"/>
                              <a:gd name="T10" fmla="*/ 19800 w 21600"/>
                              <a:gd name="T11" fmla="*/ 198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B2B2B2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B2B2B2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6" name="Freeform 167"/>
                        <wps:cNvSpPr>
                          <a:spLocks/>
                        </wps:cNvSpPr>
                        <wps:spPr bwMode="auto">
                          <a:xfrm>
                            <a:off x="1938" y="465"/>
                            <a:ext cx="319" cy="203"/>
                          </a:xfrm>
                          <a:custGeom>
                            <a:avLst/>
                            <a:gdLst>
                              <a:gd name="T0" fmla="*/ 624 w 624"/>
                              <a:gd name="T1" fmla="*/ 0 h 378"/>
                              <a:gd name="T2" fmla="*/ 624 w 624"/>
                              <a:gd name="T3" fmla="*/ 378 h 378"/>
                              <a:gd name="T4" fmla="*/ 0 w 624"/>
                              <a:gd name="T5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4" h="378">
                                <a:moveTo>
                                  <a:pt x="624" y="0"/>
                                </a:moveTo>
                                <a:lnTo>
                                  <a:pt x="624" y="378"/>
                                </a:ln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7" name="AutoShape 168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2319" y="369"/>
                            <a:ext cx="565" cy="366"/>
                          </a:xfrm>
                          <a:prstGeom prst="bentConnector3">
                            <a:avLst>
                              <a:gd name="adj1" fmla="val 100954"/>
                            </a:avLst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" name="Group 169"/>
                        <wpg:cNvGrpSpPr>
                          <a:grpSpLocks/>
                        </wpg:cNvGrpSpPr>
                        <wpg:grpSpPr bwMode="auto">
                          <a:xfrm>
                            <a:off x="2039" y="26"/>
                            <a:ext cx="444" cy="435"/>
                            <a:chOff x="2036" y="26"/>
                            <a:chExt cx="870" cy="803"/>
                          </a:xfrm>
                        </wpg:grpSpPr>
                        <wps:wsp>
                          <wps:cNvPr id="39" name="AutoShap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8" y="88"/>
                              <a:ext cx="606" cy="510"/>
                            </a:xfrm>
                            <a:prstGeom prst="roundRect">
                              <a:avLst>
                                <a:gd name="adj" fmla="val 7574"/>
                              </a:avLst>
                            </a:prstGeom>
                            <a:solidFill>
                              <a:srgbClr val="DEDFDB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40" name="AutoShap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2" y="165"/>
                              <a:ext cx="418" cy="351"/>
                            </a:xfrm>
                            <a:prstGeom prst="roundRect">
                              <a:avLst>
                                <a:gd name="adj" fmla="val 7574"/>
                              </a:avLst>
                            </a:prstGeom>
                            <a:solidFill>
                              <a:srgbClr val="0072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41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0" y="603"/>
                              <a:ext cx="442" cy="67"/>
                            </a:xfrm>
                            <a:prstGeom prst="rect">
                              <a:avLst/>
                            </a:prstGeom>
                            <a:solidFill>
                              <a:srgbClr val="DEDFDB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42" name="AutoShape 173" descr="Horizontal gestrichelt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036" y="675"/>
                              <a:ext cx="870" cy="114"/>
                            </a:xfrm>
                            <a:custGeom>
                              <a:avLst/>
                              <a:gdLst>
                                <a:gd name="G0" fmla="+- 1690 0 0"/>
                                <a:gd name="G1" fmla="+- 21600 0 1690"/>
                                <a:gd name="G2" fmla="*/ 1690 1 2"/>
                                <a:gd name="G3" fmla="+- 21600 0 G2"/>
                                <a:gd name="G4" fmla="+/ 1690 21600 2"/>
                                <a:gd name="G5" fmla="+/ G1 0 2"/>
                                <a:gd name="G6" fmla="*/ 21600 21600 1690"/>
                                <a:gd name="G7" fmla="*/ G6 1 2"/>
                                <a:gd name="G8" fmla="+- 21600 0 G7"/>
                                <a:gd name="G9" fmla="*/ 21600 1 2"/>
                                <a:gd name="G10" fmla="+- 1690 0 G9"/>
                                <a:gd name="G11" fmla="?: G10 G8 0"/>
                                <a:gd name="G12" fmla="?: G10 G7 21600"/>
                                <a:gd name="T0" fmla="*/ 2075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84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645 w 21600"/>
                                <a:gd name="T9" fmla="*/ 2645 h 21600"/>
                                <a:gd name="T10" fmla="*/ 18955 w 21600"/>
                                <a:gd name="T11" fmla="*/ 1895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690" y="21600"/>
                                  </a:lnTo>
                                  <a:lnTo>
                                    <a:pt x="1991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pattFill prst="dashHorz">
                              <a:fgClr>
                                <a:srgbClr val="DEDFDB"/>
                              </a:fgClr>
                              <a:bgClr>
                                <a:srgbClr val="DEDFDB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43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8" y="789"/>
                              <a:ext cx="866" cy="40"/>
                            </a:xfrm>
                            <a:prstGeom prst="rect">
                              <a:avLst/>
                            </a:prstGeom>
                            <a:solidFill>
                              <a:srgbClr val="DEDFDB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44" name="AutoShape 175" descr="Horizontal dunkel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257" y="26"/>
                              <a:ext cx="428" cy="52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pattFill prst="dkHorz">
                              <a:fgClr>
                                <a:srgbClr val="808080"/>
                              </a:fgClr>
                              <a:bgClr>
                                <a:srgbClr val="DEDFDB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45" name="AutoShape 176" descr="Horizontal gestrichelt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098" y="696"/>
                              <a:ext cx="750" cy="72"/>
                            </a:xfrm>
                            <a:custGeom>
                              <a:avLst/>
                              <a:gdLst>
                                <a:gd name="G0" fmla="+- 1408 0 0"/>
                                <a:gd name="G1" fmla="+- 21600 0 1408"/>
                                <a:gd name="G2" fmla="*/ 1408 1 2"/>
                                <a:gd name="G3" fmla="+- 21600 0 G2"/>
                                <a:gd name="G4" fmla="+/ 1408 21600 2"/>
                                <a:gd name="G5" fmla="+/ G1 0 2"/>
                                <a:gd name="G6" fmla="*/ 21600 21600 1408"/>
                                <a:gd name="G7" fmla="*/ G6 1 2"/>
                                <a:gd name="G8" fmla="+- 21600 0 G7"/>
                                <a:gd name="G9" fmla="*/ 21600 1 2"/>
                                <a:gd name="G10" fmla="+- 1408 0 G9"/>
                                <a:gd name="G11" fmla="?: G10 G8 0"/>
                                <a:gd name="G12" fmla="?: G10 G7 21600"/>
                                <a:gd name="T0" fmla="*/ 20896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704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504 w 21600"/>
                                <a:gd name="T9" fmla="*/ 2504 h 21600"/>
                                <a:gd name="T10" fmla="*/ 19096 w 21600"/>
                                <a:gd name="T11" fmla="*/ 1909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408" y="21600"/>
                                  </a:lnTo>
                                  <a:lnTo>
                                    <a:pt x="20192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DEDFDB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6" name="Line 177"/>
                          <wps:cNvCnPr/>
                          <wps:spPr bwMode="auto">
                            <a:xfrm flipV="1">
                              <a:off x="2521" y="557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Rectangle 178" descr="Horizontal dunkel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" y="218"/>
                              <a:ext cx="282" cy="228"/>
                            </a:xfrm>
                            <a:prstGeom prst="rect">
                              <a:avLst/>
                            </a:prstGeom>
                            <a:pattFill prst="dkHorz">
                              <a:fgClr>
                                <a:srgbClr val="000000"/>
                              </a:fgClr>
                              <a:bgClr>
                                <a:srgbClr val="3366CC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</wpg:grpSp>
                      <wps:wsp>
                        <wps:cNvPr id="48" name="Rectangle 179" descr="Zeitungspapier"/>
                        <wps:cNvSpPr>
                          <a:spLocks noChangeArrowheads="1"/>
                        </wps:cNvSpPr>
                        <wps:spPr bwMode="auto">
                          <a:xfrm>
                            <a:off x="1392" y="995"/>
                            <a:ext cx="213" cy="26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49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3"/>
                            <a:ext cx="958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AD933" w14:textId="77777777" w:rsidR="00F65DAF" w:rsidRPr="00A11C94" w:rsidRDefault="00F65DAF" w:rsidP="00F65DAF">
                              <w:pPr>
                                <w:pStyle w:val="Standard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light</w:t>
                              </w:r>
                              <w:proofErr w:type="gramEnd"/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 xml:space="preserve"> source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0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159"/>
                            <a:ext cx="1175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CBEEE" w14:textId="77777777" w:rsidR="00F65DAF" w:rsidRPr="00A11C94" w:rsidRDefault="00F65DAF" w:rsidP="00F65DAF">
                              <w:pPr>
                                <w:pStyle w:val="Standard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CMOS-camera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1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4" y="0"/>
                            <a:ext cx="330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280BF" w14:textId="77777777" w:rsidR="00F65DAF" w:rsidRPr="00A11C94" w:rsidRDefault="00F65DAF" w:rsidP="00F65DAF">
                              <w:pPr>
                                <w:pStyle w:val="Standard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PC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2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295"/>
                            <a:ext cx="94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A520D" w14:textId="77777777" w:rsidR="00F65DAF" w:rsidRPr="00A11C94" w:rsidRDefault="00F65DAF" w:rsidP="00F65DAF">
                              <w:pPr>
                                <w:pStyle w:val="Standard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optical</w:t>
                              </w:r>
                              <w:proofErr w:type="gramEnd"/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 xml:space="preserve"> axis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97"/>
                            <a:ext cx="701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C4ED5" w14:textId="77777777" w:rsidR="00F65DAF" w:rsidRPr="00A11C94" w:rsidRDefault="00F65DAF" w:rsidP="00F65DAF">
                              <w:pPr>
                                <w:pStyle w:val="Standard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sample</w:t>
                              </w:r>
                              <w:proofErr w:type="gramEnd"/>
                            </w:p>
                          </w:txbxContent>
                        </wps:txbx>
                        <wps:bodyPr/>
                      </wps:wsp>
                      <wps:wsp>
                        <wps:cNvPr id="5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933" y="1489"/>
                            <a:ext cx="1316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76FC0" w14:textId="77777777" w:rsidR="00F65DAF" w:rsidRPr="00A11C94" w:rsidRDefault="00F65DAF" w:rsidP="00F65DAF">
                              <w:pPr>
                                <w:pStyle w:val="Standard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furnace</w:t>
                              </w:r>
                              <w:proofErr w:type="gramEnd"/>
                              <w:r w:rsidRPr="00A11C94">
                                <w:rPr>
                                  <w:rFonts w:ascii="Frutiger LT Com 45 Light" w:hAnsi="Frutiger LT Com 45 Light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 xml:space="preserve"> window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5" name="Line 186"/>
                        <wps:cNvCnPr/>
                        <wps:spPr bwMode="auto">
                          <a:xfrm>
                            <a:off x="789" y="673"/>
                            <a:ext cx="410" cy="2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87"/>
                        <wps:cNvCnPr/>
                        <wps:spPr bwMode="auto">
                          <a:xfrm flipV="1">
                            <a:off x="1569" y="1031"/>
                            <a:ext cx="383" cy="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88"/>
                        <wps:cNvCnPr/>
                        <wps:spPr bwMode="auto">
                          <a:xfrm flipH="1" flipV="1">
                            <a:off x="1055" y="1031"/>
                            <a:ext cx="406" cy="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89"/>
                        <wps:cNvCnPr/>
                        <wps:spPr bwMode="auto">
                          <a:xfrm>
                            <a:off x="1317" y="385"/>
                            <a:ext cx="187" cy="5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90"/>
                        <wps:cNvCnPr/>
                        <wps:spPr bwMode="auto">
                          <a:xfrm flipH="1" flipV="1">
                            <a:off x="2853" y="1009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8F13BDD" id="Group 134" o:spid="_x0000_s1026" style="width:396.9pt;height:142.1pt;mso-position-horizontal-relative:char;mso-position-vertical-relative:line" coordsize="3596,16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">
                <v:group id="Group 135" o:spid="_x0000_s1027" style="position:absolute;left:662;top:791;width:2173;height:235" coordorigin="662,791" coordsize="427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136" o:spid="_x0000_s1028" style="position:absolute;left:662;top:797;width:735;height:420" coordorigin="662,797" coordsize="73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137" o:spid="_x0000_s1029" style="position:absolute;left:1010;top:830;width:420;height:354;rotation:90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" path="m,l5400,21600r10800,l21600,,,xe" fillcolor="#ff6" stroked="f" strokecolor="#b2b2b2">
                      <v:fill angle="90" focus="100%" type="gradient"/>
                      <v:stroke joinstyle="miter"/>
                      <v:path o:connecttype="custom" o:connectlocs="368,177;210,354;53,177;210,0" o:connectangles="0,0,0,0" textboxrect="4526,4515,17126,17085"/>
                    </v:shape>
                    <v:group id="Group 138" o:spid="_x0000_s1030" style="position:absolute;left:662;top:832;width:384;height:336" coordorigin="662,832" coordsize="76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AutoShape 139" o:spid="_x0000_s1031" style="position:absolute;left:806;top:688;width:480;height:768;rotation:-90;flip:x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" path="m,l5400,21600r10800,l21600,,,xe" fillcolor="gray">
                        <v:fill focus="50%" type="gradient"/>
                        <v:stroke joinstyle="miter"/>
                        <v:path o:connecttype="custom" o:connectlocs="420,384;240,768;60,384;240,0" o:connectangles="0,0,0,0" textboxrect="4500,4500,17100,17100"/>
                      </v:shape>
                      <v:group id="Group 140" o:spid="_x0000_s1032" style="position:absolute;left:662;top:931;width:768;height:282" coordorigin="662,931" coordsize="768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line id="Line 141" o:spid="_x0000_s1033" style="position:absolute;flip:y;visibility:visible;mso-wrap-style:square" from="662,931" to="1430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      <v:line id="Line 142" o:spid="_x0000_s1034" style="position:absolute;visibility:visible;mso-wrap-style:square" from="662,1117" to="1430,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/v:group>
                      <v:line id="Line 143" o:spid="_x0000_s1035" style="position:absolute;visibility:visible;mso-wrap-style:square" from="662,1072" to="1430,1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/v:group>
                  </v:group>
                  <v:group id="Group 144" o:spid="_x0000_s1036" style="position:absolute;left:3314;top:791;width:1620;height:432" coordorigin="3314,791" coordsize="162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145" o:spid="_x0000_s1037" style="position:absolute;left:3314;top:791;width:720;height:4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" fillcolor="gray">
                      <v:fill color2="#b2b2b2" focus="50%" type="gradient"/>
                    </v:rect>
                    <v:shape id="AutoShape 146" o:spid="_x0000_s1038" style="position:absolute;left:4112;top:719;width:420;height:576;rotation:-90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" path="m,l5400,21600r10800,l21600,,,xe" fillcolor="gray">
                      <v:fill color2="#b2b2b2" focus="50%" type="gradient"/>
                      <v:stroke joinstyle="miter"/>
                      <v:path o:connecttype="custom" o:connectlocs="368,288;210,576;53,288;210,0" o:connectangles="0,0,0,0" textboxrect="4526,4500,17126,17100"/>
                    </v:shape>
                    <v:rect id="Rectangle 147" o:spid="_x0000_s1039" style="position:absolute;left:4610;top:911;width:144;height:1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" fillcolor="gray">
                      <v:fill color2="#b2b2b2" focus="50%" type="gradient"/>
                    </v:rect>
                    <v:rect id="Rectangle 148" o:spid="_x0000_s1040" style="position:absolute;left:4754;top:869;width:162;height:2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" fillcolor="gray">
                      <v:fill color2="#b2b2b2" focus="50%" type="gradient"/>
                    </v:rect>
                    <v:line id="Line 149" o:spid="_x0000_s1041" style="position:absolute;visibility:visible;mso-wrap-style:square" from="4850,911" to="485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" strokeweight="3pt">
                      <v:stroke dashstyle="1 1"/>
                    </v:line>
                    <v:line id="Line 150" o:spid="_x0000_s1042" style="position:absolute;visibility:visible;mso-wrap-style:square" from="4934,976" to="4934,1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" strokeweight="4.5pt">
                      <v:stroke dashstyle="1 1"/>
                    </v:line>
                  </v:group>
                </v:group>
                <v:rect id="Rectangle 151" o:spid="_x0000_s1043" alt="Zeitungspapier" style="position:absolute;left:1060;top:469;width:878;height:9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">
                  <v:fill r:id="rId6" o:title="Zeitungspapier" recolor="t" type="tile"/>
                </v:rect>
                <v:rect id="Rectangle 152" o:spid="_x0000_s1044" style="position:absolute;left:1219;top:633;width:561;height:6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"/>
                <v:group id="Group 153" o:spid="_x0000_s1045" style="position:absolute;left:1222;top:699;width:550;height:495;rotation:-90" coordorigin="1224,698" coordsize="960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">
                  <v:rect id="Rectangle 154" o:spid="_x0000_s1046" alt="Diagonal weit nach oben" style="position:absolute;left:1224;top:698;width:960;height: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" fillcolor="#fc6">
                    <v:fill r:id="rId7" o:title="" type="pattern"/>
                  </v:rect>
                  <v:rect id="Rectangle 155" o:spid="_x0000_s1047" alt="Diagonal weit nach oben" style="position:absolute;left:1224;top:1178;width:960;height: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" fillcolor="#fc6">
                    <v:fill r:id="rId7" o:title="" type="pattern"/>
                  </v:rect>
                </v:group>
                <v:rect id="Rectangle 156" o:spid="_x0000_s1048" style="position:absolute;left:1012;top:856;width:975;height:13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" stroked="f"/>
                <v:group id="Group 157" o:spid="_x0000_s1049" style="position:absolute;left:1062;top:1241;width:881;height:246" coordorigin="1060,853" coordsize="172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158" o:spid="_x0000_s1050" style="position:absolute;visibility:visible;mso-wrap-style:square" from="1060,859" to="1372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159" o:spid="_x0000_s1051" style="position:absolute;visibility:visible;mso-wrap-style:square" from="1060,1099" to="1372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160" o:spid="_x0000_s1052" style="position:absolute;visibility:visible;mso-wrap-style:square" from="2476,1099" to="2788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161" o:spid="_x0000_s1053" style="position:absolute;visibility:visible;mso-wrap-style:square" from="2476,853" to="2788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/v:group>
                <v:rect id="Rectangle 162" o:spid="_x0000_s1054" style="position:absolute;left:1036;top:804;width:24;height:2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" fillcolor="#f2f2f2">
                  <v:fill focus="50%" type="gradient"/>
                </v:rect>
                <v:rect id="Rectangle 163" o:spid="_x0000_s1055" style="position:absolute;left:1938;top:804;width:25;height:2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" fillcolor="#f2f2f2">
                  <v:fill focus="50%" type="gradient"/>
                </v:rect>
                <v:line id="Line 164" o:spid="_x0000_s1056" style="position:absolute;visibility:visible;mso-wrap-style:square" from="855,905" to="2012,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bOxAAAANsAAAAPAAAAZHJzL2Rvd25yZXYueG1sRI9fa8Iw&#10;FMXfhX2HcAd703QriF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Bz4Rs7EAAAA2wAAAA8A&#10;AAAAAAAAAAAAAAAABwIAAGRycy9kb3ducmV2LnhtbFBLBQYAAAAAAwADALcAAAD4AgAAAAA=&#10;">
                  <v:stroke dashstyle="dash"/>
                </v:line>
                <v:rect id="Rectangle 165" o:spid="_x0000_s1057" style="position:absolute;left:1414;top:960;width:171;height: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" fillcolor="#ddd">
                  <v:fill angle="90" focus="50%" type="gradient"/>
                </v:rect>
                <v:shape id="AutoShape 166" o:spid="_x0000_s1058" style="position:absolute;left:1451;top:882;width:96;height:78;flip:y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" path="m,l,21600r21600,l21600,,,xe" fillcolor="#b2b2b2">
                  <v:fill angle="90" focus="50%" type="gradient"/>
                  <v:stroke joinstyle="miter"/>
                  <v:path o:connecttype="custom" o:connectlocs="96,39;48,78;0,39;48,0" o:connectangles="0,0,0,0" textboxrect="1800,1938,19800,19938"/>
                </v:shape>
                <v:shape id="Freeform 167" o:spid="_x0000_s1059" style="position:absolute;left:1938;top:465;width:319;height:203;visibility:visible;mso-wrap-style:none;v-text-anchor:middle" coordsize="62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" path="m624,r,378l,378e" filled="f" fillcolor="#0c9" strokeweight="3pt">
                  <v:stroke endarrow="block"/>
                  <v:path arrowok="t" o:connecttype="custom" o:connectlocs="319,0;319,203;0,203" o:connectangles="0,0,0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68" o:spid="_x0000_s1060" type="#_x0000_t34" style="position:absolute;left:2319;top:369;width:565;height:366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" adj="21806" strokeweight="3pt">
                  <v:stroke endarrow="block"/>
                </v:shape>
                <v:group id="Group 169" o:spid="_x0000_s1061" style="position:absolute;left:2039;top:26;width:444;height:435" coordorigin="2036,26" coordsize="870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oundrect id="AutoShape 170" o:spid="_x0000_s1062" style="position:absolute;left:2168;top:88;width:606;height:510;visibility:visible;mso-wrap-style:none;v-text-anchor:middle" arcsize="496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" fillcolor="#dedfdb"/>
                  <v:roundrect id="AutoShape 171" o:spid="_x0000_s1063" style="position:absolute;left:2262;top:165;width:418;height:351;visibility:visible;mso-wrap-style:none;v-text-anchor:middle" arcsize="496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" fillcolor="#007200"/>
                  <v:rect id="Rectangle 172" o:spid="_x0000_s1064" style="position:absolute;left:2250;top:603;width:442;height:6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" fillcolor="#dedfdb"/>
                  <v:shape id="AutoShape 173" o:spid="_x0000_s1065" alt="Horizontal gestrichelt" style="position:absolute;left:2036;top:675;width:870;height:114;flip:y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" path="m,l1690,21600r18220,l21600,,,xe" fillcolor="#dedfdb">
                    <v:fill r:id="rId8" o:title="" color2="#dedfdb" type="pattern"/>
                    <v:stroke joinstyle="miter"/>
                    <v:path o:connecttype="custom" o:connectlocs="836,57;435,114;34,57;435,0" o:connectangles="0,0,0,0" textboxrect="2657,2653,18943,18947"/>
                  </v:shape>
                  <v:rect id="Rectangle 174" o:spid="_x0000_s1066" style="position:absolute;left:2038;top:789;width:866;height: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" fillcolor="#dedfdb"/>
                  <v:shape id="AutoShape 175" o:spid="_x0000_s1067" alt="Horizontal dunkel" style="position:absolute;left:2257;top:26;width:428;height:52;flip:y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" path="m,l5400,21600r10800,l21600,,,xe" fillcolor="gray">
                    <v:fill r:id="rId9" o:title="" color2="#dedfdb" type="pattern"/>
                    <v:stroke joinstyle="miter"/>
                    <v:path o:connecttype="custom" o:connectlocs="375,26;214,52;54,26;214,0" o:connectangles="0,0,0,0" textboxrect="4492,4569,17108,17031"/>
                  </v:shape>
                  <v:shape id="AutoShape 176" o:spid="_x0000_s1068" alt="Horizontal gestrichelt" style="position:absolute;left:2098;top:696;width:750;height:72;flip:y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" path="m,l1408,21600r18784,l21600,,,xe" fillcolor="black" stroked="f">
                    <v:fill r:id="rId8" o:title="" color2="#dedfdb" type="pattern"/>
                    <v:stroke joinstyle="miter"/>
                    <v:path o:connecttype="custom" o:connectlocs="726,36;375,72;24,36;375,0" o:connectangles="0,0,0,0" textboxrect="2506,2400,19094,19200"/>
                  </v:shape>
                  <v:line id="Line 177" o:spid="_x0000_s1069" style="position:absolute;flip:y;visibility:visible;mso-wrap-style:square" from="2521,557" to="2651,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" strokecolor="gray" strokeweight="4.5pt">
                    <v:stroke dashstyle="1 1"/>
                  </v:line>
                  <v:rect id="Rectangle 178" o:spid="_x0000_s1070" alt="Horizontal dunkel" style="position:absolute;left:2324;top:218;width:282;height:22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" fillcolor="black">
                    <v:fill r:id="rId9" o:title="" color2="#36c" type="pattern"/>
                  </v:rect>
                </v:group>
                <v:rect id="Rectangle 179" o:spid="_x0000_s1071" alt="Zeitungspapier" style="position:absolute;left:1392;top:995;width:213;height:2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">
                  <v:fill r:id="rId6" o:title="Zeitungspapier" recolor="t" type="til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0" o:spid="_x0000_s1072" type="#_x0000_t202" style="position:absolute;top:1073;width:95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" filled="f" fillcolor="#0c9" stroked="f">
                  <v:textbox>
                    <w:txbxContent>
                      <w:p w14:paraId="1C9AD933" w14:textId="77777777" w:rsidR="00F65DAF" w:rsidRPr="00A11C94" w:rsidRDefault="00F65DAF" w:rsidP="00F65DAF">
                        <w:pPr>
                          <w:pStyle w:val="Standard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11C94">
                          <w:rPr>
                            <w:rFonts w:ascii="Frutiger LT Com 45 Light" w:hAnsi="Frutiger LT Com 45 Light" w:cstheme="minorBidi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light source</w:t>
                        </w:r>
                      </w:p>
                    </w:txbxContent>
                  </v:textbox>
                </v:shape>
                <v:shape id="Text Box 181" o:spid="_x0000_s1073" type="#_x0000_t202" style="position:absolute;left:2421;top:1159;width:117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" filled="f" fillcolor="#0c9" stroked="f">
                  <v:textbox>
                    <w:txbxContent>
                      <w:p w14:paraId="26DCBEEE" w14:textId="77777777" w:rsidR="00F65DAF" w:rsidRPr="00A11C94" w:rsidRDefault="00F65DAF" w:rsidP="00F65DAF">
                        <w:pPr>
                          <w:pStyle w:val="Standard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11C94">
                          <w:rPr>
                            <w:rFonts w:ascii="Frutiger LT Com 45 Light" w:hAnsi="Frutiger LT Com 45 Light" w:cstheme="minorBidi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CMOS-camera</w:t>
                        </w:r>
                      </w:p>
                    </w:txbxContent>
                  </v:textbox>
                </v:shape>
                <v:shape id="Text Box 182" o:spid="_x0000_s1074" type="#_x0000_t202" style="position:absolute;left:2474;width:33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" filled="f" fillcolor="#0c9" stroked="f">
                  <v:textbox>
                    <w:txbxContent>
                      <w:p w14:paraId="6CA280BF" w14:textId="77777777" w:rsidR="00F65DAF" w:rsidRPr="00A11C94" w:rsidRDefault="00F65DAF" w:rsidP="00F65DAF">
                        <w:pPr>
                          <w:pStyle w:val="Standard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11C94">
                          <w:rPr>
                            <w:rFonts w:ascii="Frutiger LT Com 45 Light" w:hAnsi="Frutiger LT Com 45 Light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PC</w:t>
                        </w:r>
                      </w:p>
                    </w:txbxContent>
                  </v:textbox>
                </v:shape>
                <v:shape id="Text Box 183" o:spid="_x0000_s1075" type="#_x0000_t202" style="position:absolute;left:21;top:295;width:94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87A520D" w14:textId="77777777" w:rsidR="00F65DAF" w:rsidRPr="00A11C94" w:rsidRDefault="00F65DAF" w:rsidP="00F65DAF">
                        <w:pPr>
                          <w:pStyle w:val="Standard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11C94">
                          <w:rPr>
                            <w:rFonts w:ascii="Frutiger LT Com 45 Light" w:hAnsi="Frutiger LT Com 45 Light" w:cstheme="minorBidi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optical axis</w:t>
                        </w:r>
                      </w:p>
                    </w:txbxContent>
                  </v:textbox>
                </v:shape>
                <v:shape id="Text Box 184" o:spid="_x0000_s1076" type="#_x0000_t202" style="position:absolute;left:885;top:97;width:701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2AFC4ED5" w14:textId="77777777" w:rsidR="00F65DAF" w:rsidRPr="00A11C94" w:rsidRDefault="00F65DAF" w:rsidP="00F65DAF">
                        <w:pPr>
                          <w:pStyle w:val="Standard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Frutiger LT Com 45 Light" w:hAnsi="Frutiger LT Com 45 Light" w:cstheme="minorBidi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sample</w:t>
                        </w:r>
                      </w:p>
                    </w:txbxContent>
                  </v:textbox>
                </v:shape>
                <v:shape id="Text Box 185" o:spid="_x0000_s1077" type="#_x0000_t202" style="position:absolute;left:933;top:1489;width:1316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56576FC0" w14:textId="77777777" w:rsidR="00F65DAF" w:rsidRPr="00A11C94" w:rsidRDefault="00F65DAF" w:rsidP="00F65DAF">
                        <w:pPr>
                          <w:pStyle w:val="Standard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11C94">
                          <w:rPr>
                            <w:rFonts w:ascii="Frutiger LT Com 45 Light" w:hAnsi="Frutiger LT Com 45 Light" w:cstheme="minorBidi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furnace window</w:t>
                        </w:r>
                      </w:p>
                    </w:txbxContent>
                  </v:textbox>
                </v:shape>
                <v:line id="Line 186" o:spid="_x0000_s1078" style="position:absolute;visibility:visible;mso-wrap-style:square" from="789,673" to="1199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187" o:spid="_x0000_s1079" style="position:absolute;flip:y;visibility:visible;mso-wrap-style:square" from="1569,1031" to="1952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v:line id="Line 188" o:spid="_x0000_s1080" style="position:absolute;flip:x y;visibility:visible;mso-wrap-style:square" from="1055,1031" to="1461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"/>
                <v:line id="Line 189" o:spid="_x0000_s1081" style="position:absolute;visibility:visible;mso-wrap-style:square" from="1317,385" to="1504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190" o:spid="_x0000_s1082" style="position:absolute;flip:x y;visibility:visible;mso-wrap-style:square" from="2853,1009" to="2997,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" strokecolor="black [3213]" strokeweight="1pt">
                  <v:stroke startarrowwidth="narrow" startarrowlength="short" endarrowwidth="narrow" endarrowlength="short"/>
                  <v:shadow color="#e7e6e6 [3214]"/>
                </v:line>
                <w10:anchorlock/>
              </v:group>
            </w:pict>
          </mc:Fallback>
        </mc:AlternateContent>
      </w:r>
    </w:p>
    <w:p w14:paraId="57859B42" w14:textId="77777777" w:rsidR="00A11C94" w:rsidRDefault="00A11C94" w:rsidP="00B13635">
      <w:pPr>
        <w:jc w:val="both"/>
        <w:rPr>
          <w:rFonts w:asciiTheme="majorHAnsi" w:hAnsiTheme="majorHAnsi" w:cstheme="majorHAnsi"/>
        </w:rPr>
      </w:pPr>
    </w:p>
    <w:p w14:paraId="73F5C998" w14:textId="0DF965CC" w:rsidR="007F66A3" w:rsidRPr="007F66A3" w:rsidRDefault="00F104C0" w:rsidP="007F66A3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Fraunhofer</w:t>
      </w:r>
      <w:proofErr w:type="spellEnd"/>
      <w:r>
        <w:rPr>
          <w:rFonts w:asciiTheme="majorHAnsi" w:hAnsiTheme="majorHAnsi" w:cstheme="majorHAnsi"/>
        </w:rPr>
        <w:t xml:space="preserve"> ISC has developed the Thermo-Optical-Measurement technique in the last years towards an universal tool to investigate various properties of materials at</w:t>
      </w:r>
      <w:r w:rsidR="009200FF">
        <w:rPr>
          <w:rFonts w:asciiTheme="majorHAnsi" w:hAnsiTheme="majorHAnsi" w:cstheme="majorHAnsi"/>
        </w:rPr>
        <w:t xml:space="preserve"> temperatures up to 2000 °C</w:t>
      </w:r>
      <w:proofErr w:type="gramStart"/>
      <w:r w:rsidR="009200FF">
        <w:rPr>
          <w:rFonts w:asciiTheme="majorHAnsi" w:hAnsiTheme="majorHAnsi" w:cstheme="majorHAnsi"/>
        </w:rPr>
        <w:t>.[</w:t>
      </w:r>
      <w:proofErr w:type="gramEnd"/>
      <w:r w:rsidR="009200FF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] </w:t>
      </w:r>
      <w:r w:rsidR="007F66A3" w:rsidRPr="007F66A3">
        <w:rPr>
          <w:rFonts w:asciiTheme="majorHAnsi" w:hAnsiTheme="majorHAnsi" w:cstheme="majorHAnsi"/>
        </w:rPr>
        <w:t>The heat transfer properties are measured in a large temperature range, also in the odd-described transformation area, as well as thermal expansion and wetting, adhesion, adhesive properties and contact angles of molten glass to different materials.</w:t>
      </w:r>
    </w:p>
    <w:p w14:paraId="3743BC76" w14:textId="77777777" w:rsidR="007F66A3" w:rsidRPr="007F66A3" w:rsidRDefault="007F66A3" w:rsidP="007F66A3">
      <w:pPr>
        <w:jc w:val="both"/>
        <w:rPr>
          <w:rFonts w:asciiTheme="majorHAnsi" w:hAnsiTheme="majorHAnsi" w:cstheme="majorHAnsi"/>
        </w:rPr>
      </w:pPr>
      <w:r w:rsidRPr="007F66A3">
        <w:rPr>
          <w:rFonts w:asciiTheme="majorHAnsi" w:hAnsiTheme="majorHAnsi" w:cstheme="majorHAnsi"/>
        </w:rPr>
        <w:t>Viscosity fix points such as glass transition temperature, softening point, working point and melting point are determined using modified tommy set-ups, some of them in combination.</w:t>
      </w:r>
    </w:p>
    <w:p w14:paraId="29F16168" w14:textId="5FD87931" w:rsidR="00B13635" w:rsidRDefault="007F66A3" w:rsidP="007F66A3">
      <w:pPr>
        <w:jc w:val="both"/>
        <w:rPr>
          <w:rFonts w:asciiTheme="majorHAnsi" w:hAnsiTheme="majorHAnsi" w:cstheme="majorHAnsi"/>
        </w:rPr>
      </w:pPr>
      <w:r w:rsidRPr="007F66A3">
        <w:rPr>
          <w:rFonts w:asciiTheme="majorHAnsi" w:hAnsiTheme="majorHAnsi" w:cstheme="majorHAnsi"/>
        </w:rPr>
        <w:t>Recent advances may even allow to investigate the crystallization temperatures and the mass-loss during the formation of the melt and the degassing at very high temperatures using mass-spectroscopy.</w:t>
      </w:r>
    </w:p>
    <w:p w14:paraId="0EAE4164" w14:textId="55F4D253" w:rsidR="00F104C0" w:rsidRDefault="00F104C0" w:rsidP="007F66A3">
      <w:p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</w:rPr>
        <w:lastRenderedPageBreak/>
        <w:t xml:space="preserve">The </w:t>
      </w:r>
      <w:proofErr w:type="spellStart"/>
      <w:r>
        <w:rPr>
          <w:rFonts w:asciiTheme="majorHAnsi" w:hAnsiTheme="majorHAnsi" w:cstheme="majorHAnsi"/>
        </w:rPr>
        <w:t>thermooptical</w:t>
      </w:r>
      <w:proofErr w:type="spellEnd"/>
      <w:r>
        <w:rPr>
          <w:rFonts w:asciiTheme="majorHAnsi" w:hAnsiTheme="majorHAnsi" w:cstheme="majorHAnsi"/>
        </w:rPr>
        <w:t xml:space="preserve"> measurement device allows to determine high temperature materials properties much faster than in stand-alone-devices, in particular if high data-quality is not needed, as is common for large-throughput material development concepts.</w:t>
      </w:r>
    </w:p>
    <w:p w14:paraId="4D2F2048" w14:textId="2D9620C0" w:rsidR="00397AC5" w:rsidRDefault="00397AC5" w:rsidP="00B13635">
      <w:pPr>
        <w:jc w:val="both"/>
        <w:rPr>
          <w:rFonts w:asciiTheme="majorHAnsi" w:hAnsiTheme="majorHAnsi" w:cstheme="majorHAnsi"/>
          <w:lang w:val="en-US"/>
        </w:rPr>
      </w:pPr>
    </w:p>
    <w:p w14:paraId="73734009" w14:textId="0994A9DB" w:rsidR="003D5029" w:rsidRPr="003D5029" w:rsidRDefault="003D5029" w:rsidP="00B13635">
      <w:pPr>
        <w:jc w:val="both"/>
        <w:rPr>
          <w:rFonts w:asciiTheme="majorHAnsi" w:hAnsiTheme="majorHAnsi" w:cstheme="majorHAnsi"/>
          <w:b/>
          <w:lang w:val="en-US"/>
        </w:rPr>
      </w:pPr>
      <w:r w:rsidRPr="003D5029">
        <w:rPr>
          <w:rFonts w:asciiTheme="majorHAnsi" w:hAnsiTheme="majorHAnsi" w:cstheme="majorHAnsi"/>
          <w:b/>
          <w:lang w:val="en-US"/>
        </w:rPr>
        <w:t>Keywords</w:t>
      </w:r>
    </w:p>
    <w:p w14:paraId="0B9370C8" w14:textId="4B48A166" w:rsidR="003D5029" w:rsidRDefault="003D5029" w:rsidP="00B13635">
      <w:pPr>
        <w:jc w:val="both"/>
        <w:rPr>
          <w:rFonts w:asciiTheme="majorHAnsi" w:hAnsiTheme="majorHAnsi" w:cstheme="majorHAnsi"/>
          <w:lang w:val="en-US"/>
        </w:rPr>
      </w:pPr>
      <w:proofErr w:type="spellStart"/>
      <w:r w:rsidRPr="003D5029">
        <w:rPr>
          <w:rFonts w:asciiTheme="majorHAnsi" w:hAnsiTheme="majorHAnsi" w:cstheme="majorHAnsi"/>
          <w:lang w:val="en-US"/>
        </w:rPr>
        <w:t>Thermooptical</w:t>
      </w:r>
      <w:proofErr w:type="spellEnd"/>
      <w:r w:rsidRPr="003D502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3D5029">
        <w:rPr>
          <w:rFonts w:asciiTheme="majorHAnsi" w:hAnsiTheme="majorHAnsi" w:cstheme="majorHAnsi"/>
          <w:lang w:val="en-US"/>
        </w:rPr>
        <w:t>Methodes</w:t>
      </w:r>
      <w:proofErr w:type="spellEnd"/>
      <w:r w:rsidRPr="003D5029">
        <w:rPr>
          <w:rFonts w:asciiTheme="majorHAnsi" w:hAnsiTheme="majorHAnsi" w:cstheme="majorHAnsi"/>
          <w:lang w:val="en-US"/>
        </w:rPr>
        <w:t>; Glass-Screening; Glass-development</w:t>
      </w:r>
      <w:bookmarkStart w:id="1" w:name="_GoBack"/>
      <w:bookmarkEnd w:id="1"/>
    </w:p>
    <w:p w14:paraId="1912959C" w14:textId="77777777" w:rsidR="003D5029" w:rsidRDefault="003D5029" w:rsidP="00B13635">
      <w:pPr>
        <w:jc w:val="both"/>
        <w:rPr>
          <w:rFonts w:asciiTheme="majorHAnsi" w:hAnsiTheme="majorHAnsi" w:cstheme="majorHAnsi"/>
          <w:lang w:val="en-US"/>
        </w:rPr>
      </w:pPr>
    </w:p>
    <w:p w14:paraId="6BC7819E" w14:textId="77777777" w:rsidR="00A7651B" w:rsidRPr="00015CAB" w:rsidRDefault="00A7651B" w:rsidP="00A7651B">
      <w:pPr>
        <w:rPr>
          <w:rFonts w:cstheme="minorHAnsi"/>
          <w:b/>
          <w:sz w:val="20"/>
          <w:lang w:val="de-DE"/>
        </w:rPr>
      </w:pPr>
      <w:r w:rsidRPr="00015CAB">
        <w:rPr>
          <w:rFonts w:cstheme="minorHAnsi"/>
          <w:b/>
          <w:sz w:val="20"/>
          <w:lang w:val="de-DE"/>
        </w:rPr>
        <w:t>References</w:t>
      </w:r>
    </w:p>
    <w:p w14:paraId="5FC4898D" w14:textId="33C30CB1" w:rsidR="00A7651B" w:rsidRDefault="00A7651B" w:rsidP="00C373C1">
      <w:pPr>
        <w:rPr>
          <w:rFonts w:asciiTheme="majorHAnsi" w:hAnsiTheme="majorHAnsi" w:cstheme="majorHAnsi"/>
          <w:sz w:val="20"/>
          <w:lang w:val="de-DE"/>
        </w:rPr>
      </w:pPr>
      <w:r w:rsidRPr="00015CAB">
        <w:rPr>
          <w:rFonts w:asciiTheme="majorHAnsi" w:hAnsiTheme="majorHAnsi" w:cstheme="majorHAnsi"/>
          <w:sz w:val="20"/>
          <w:lang w:val="de-DE"/>
        </w:rPr>
        <w:t xml:space="preserve">[1] </w:t>
      </w:r>
      <w:r w:rsidR="003043B8" w:rsidRPr="00015CAB">
        <w:rPr>
          <w:rFonts w:asciiTheme="majorHAnsi" w:hAnsiTheme="majorHAnsi" w:cstheme="majorHAnsi"/>
          <w:sz w:val="20"/>
          <w:lang w:val="de-DE"/>
        </w:rPr>
        <w:t xml:space="preserve">M: Kilo; </w:t>
      </w:r>
      <w:r w:rsidR="00C373C1" w:rsidRPr="00015CAB">
        <w:rPr>
          <w:rFonts w:asciiTheme="majorHAnsi" w:hAnsiTheme="majorHAnsi" w:cstheme="majorHAnsi"/>
          <w:sz w:val="20"/>
          <w:lang w:val="de-DE"/>
        </w:rPr>
        <w:t xml:space="preserve">J. </w:t>
      </w:r>
      <w:proofErr w:type="spellStart"/>
      <w:r w:rsidR="00C373C1" w:rsidRPr="00015CAB">
        <w:rPr>
          <w:rFonts w:asciiTheme="majorHAnsi" w:hAnsiTheme="majorHAnsi" w:cstheme="majorHAnsi"/>
          <w:sz w:val="20"/>
          <w:lang w:val="de-DE"/>
        </w:rPr>
        <w:t>Alkemper</w:t>
      </w:r>
      <w:proofErr w:type="spellEnd"/>
      <w:r w:rsidR="00C373C1" w:rsidRPr="00015CAB">
        <w:rPr>
          <w:rFonts w:asciiTheme="majorHAnsi" w:hAnsiTheme="majorHAnsi" w:cstheme="majorHAnsi"/>
          <w:sz w:val="20"/>
          <w:lang w:val="de-DE"/>
        </w:rPr>
        <w:t xml:space="preserve">, G. </w:t>
      </w:r>
      <w:proofErr w:type="spellStart"/>
      <w:proofErr w:type="gramStart"/>
      <w:r w:rsidR="00C373C1" w:rsidRPr="00015CAB">
        <w:rPr>
          <w:rFonts w:asciiTheme="majorHAnsi" w:hAnsiTheme="majorHAnsi" w:cstheme="majorHAnsi"/>
          <w:sz w:val="20"/>
          <w:lang w:val="de-DE"/>
        </w:rPr>
        <w:t>Sextl</w:t>
      </w:r>
      <w:proofErr w:type="spellEnd"/>
      <w:r w:rsidR="00032C5A" w:rsidRPr="00015CAB">
        <w:rPr>
          <w:rFonts w:asciiTheme="majorHAnsi" w:hAnsiTheme="majorHAnsi" w:cstheme="majorHAnsi"/>
          <w:sz w:val="20"/>
          <w:lang w:val="de-DE"/>
        </w:rPr>
        <w:t xml:space="preserve">; </w:t>
      </w:r>
      <w:r w:rsidRPr="00015CAB">
        <w:rPr>
          <w:rFonts w:asciiTheme="majorHAnsi" w:hAnsiTheme="majorHAnsi" w:cstheme="majorHAnsi"/>
          <w:sz w:val="20"/>
          <w:lang w:val="de-DE"/>
        </w:rPr>
        <w:t xml:space="preserve"> </w:t>
      </w:r>
      <w:r w:rsidR="00C373C1" w:rsidRPr="00015CAB">
        <w:rPr>
          <w:rFonts w:asciiTheme="majorHAnsi" w:hAnsiTheme="majorHAnsi" w:cstheme="majorHAnsi"/>
          <w:sz w:val="20"/>
          <w:lang w:val="de-DE"/>
        </w:rPr>
        <w:t>in</w:t>
      </w:r>
      <w:proofErr w:type="gramEnd"/>
      <w:r w:rsidR="00C373C1" w:rsidRPr="00015CAB">
        <w:rPr>
          <w:rFonts w:asciiTheme="majorHAnsi" w:hAnsiTheme="majorHAnsi" w:cstheme="majorHAnsi"/>
          <w:sz w:val="20"/>
          <w:lang w:val="de-DE"/>
        </w:rPr>
        <w:t>: Multifunktionale Werkstoffe aus Glas für energieeffiziente Gebäudetechnologien : Abschlussbericht FORGLAS, ISBN</w:t>
      </w:r>
      <w:r w:rsidR="0046552F" w:rsidRPr="00015CAB">
        <w:rPr>
          <w:rFonts w:asciiTheme="majorHAnsi" w:hAnsiTheme="majorHAnsi" w:cstheme="majorHAnsi"/>
          <w:sz w:val="20"/>
          <w:lang w:val="de-DE"/>
        </w:rPr>
        <w:t xml:space="preserve"> 978-3-9814164-2-8,</w:t>
      </w:r>
      <w:r w:rsidR="00C373C1" w:rsidRPr="00015CAB">
        <w:rPr>
          <w:rFonts w:asciiTheme="majorHAnsi" w:hAnsiTheme="majorHAnsi" w:cstheme="majorHAnsi"/>
          <w:sz w:val="20"/>
          <w:lang w:val="de-DE"/>
        </w:rPr>
        <w:t xml:space="preserve"> Bayreuth</w:t>
      </w:r>
      <w:r w:rsidR="001A21ED" w:rsidRPr="00955F56">
        <w:rPr>
          <w:rFonts w:asciiTheme="majorHAnsi" w:hAnsiTheme="majorHAnsi" w:cstheme="majorHAnsi"/>
          <w:i/>
          <w:sz w:val="20"/>
          <w:lang w:val="de-DE"/>
        </w:rPr>
        <w:t>,</w:t>
      </w:r>
      <w:r w:rsidR="001A21ED" w:rsidRPr="00955F56">
        <w:rPr>
          <w:rFonts w:asciiTheme="majorHAnsi" w:hAnsiTheme="majorHAnsi" w:cstheme="majorHAnsi"/>
          <w:b/>
          <w:sz w:val="20"/>
          <w:lang w:val="de-DE"/>
        </w:rPr>
        <w:t xml:space="preserve"> </w:t>
      </w:r>
      <w:r w:rsidR="00C373C1">
        <w:rPr>
          <w:rFonts w:asciiTheme="majorHAnsi" w:hAnsiTheme="majorHAnsi" w:cstheme="majorHAnsi"/>
          <w:b/>
          <w:sz w:val="20"/>
          <w:lang w:val="de-DE"/>
        </w:rPr>
        <w:t>2012</w:t>
      </w:r>
      <w:r w:rsidRPr="00955F56">
        <w:rPr>
          <w:rFonts w:asciiTheme="majorHAnsi" w:hAnsiTheme="majorHAnsi" w:cstheme="majorHAnsi"/>
          <w:sz w:val="20"/>
          <w:lang w:val="de-DE"/>
        </w:rPr>
        <w:t xml:space="preserve">, </w:t>
      </w:r>
      <w:r w:rsidR="00C373C1">
        <w:rPr>
          <w:rFonts w:asciiTheme="majorHAnsi" w:hAnsiTheme="majorHAnsi" w:cstheme="majorHAnsi"/>
          <w:sz w:val="20"/>
          <w:lang w:val="de-DE"/>
        </w:rPr>
        <w:t>11</w:t>
      </w:r>
      <w:r w:rsidR="0043170E" w:rsidRPr="00955F56">
        <w:rPr>
          <w:rFonts w:asciiTheme="majorHAnsi" w:hAnsiTheme="majorHAnsi" w:cstheme="majorHAnsi"/>
          <w:sz w:val="20"/>
          <w:lang w:val="de-DE"/>
        </w:rPr>
        <w:t>7-</w:t>
      </w:r>
      <w:r w:rsidR="00C373C1">
        <w:rPr>
          <w:rFonts w:asciiTheme="majorHAnsi" w:hAnsiTheme="majorHAnsi" w:cstheme="majorHAnsi"/>
          <w:sz w:val="20"/>
          <w:lang w:val="de-DE"/>
        </w:rPr>
        <w:t>136</w:t>
      </w:r>
      <w:r w:rsidRPr="00955F56">
        <w:rPr>
          <w:rFonts w:asciiTheme="majorHAnsi" w:hAnsiTheme="majorHAnsi" w:cstheme="majorHAnsi"/>
          <w:sz w:val="20"/>
          <w:lang w:val="de-DE"/>
        </w:rPr>
        <w:t>.</w:t>
      </w:r>
    </w:p>
    <w:p w14:paraId="76E6613E" w14:textId="69F1EBCF" w:rsidR="009200FF" w:rsidRDefault="009200FF" w:rsidP="009200FF">
      <w:pPr>
        <w:rPr>
          <w:rFonts w:asciiTheme="majorHAnsi" w:hAnsiTheme="majorHAnsi" w:cstheme="majorHAnsi"/>
          <w:sz w:val="20"/>
          <w:lang w:val="de-DE"/>
        </w:rPr>
      </w:pPr>
      <w:r>
        <w:rPr>
          <w:rFonts w:asciiTheme="majorHAnsi" w:hAnsiTheme="majorHAnsi" w:cstheme="majorHAnsi"/>
          <w:sz w:val="20"/>
          <w:lang w:val="de-DE"/>
        </w:rPr>
        <w:t>[2</w:t>
      </w:r>
      <w:r w:rsidRPr="009200FF">
        <w:rPr>
          <w:rFonts w:asciiTheme="majorHAnsi" w:hAnsiTheme="majorHAnsi" w:cstheme="majorHAnsi"/>
          <w:sz w:val="20"/>
          <w:lang w:val="de-DE"/>
        </w:rPr>
        <w:t xml:space="preserve">] F. </w:t>
      </w:r>
      <w:proofErr w:type="spellStart"/>
      <w:r w:rsidRPr="009200FF">
        <w:rPr>
          <w:rFonts w:asciiTheme="majorHAnsi" w:hAnsiTheme="majorHAnsi" w:cstheme="majorHAnsi"/>
          <w:sz w:val="20"/>
          <w:lang w:val="de-DE"/>
        </w:rPr>
        <w:t>Raether</w:t>
      </w:r>
      <w:proofErr w:type="spellEnd"/>
      <w:r w:rsidRPr="009200FF">
        <w:rPr>
          <w:rFonts w:asciiTheme="majorHAnsi" w:hAnsiTheme="majorHAnsi" w:cstheme="majorHAnsi"/>
          <w:sz w:val="20"/>
          <w:lang w:val="de-DE"/>
        </w:rPr>
        <w:t xml:space="preserve">, J. Baber; </w:t>
      </w:r>
      <w:r w:rsidRPr="009200FF">
        <w:rPr>
          <w:rFonts w:asciiTheme="majorHAnsi" w:hAnsiTheme="majorHAnsi" w:cstheme="majorHAnsi"/>
          <w:i/>
          <w:sz w:val="20"/>
          <w:lang w:val="de-DE"/>
        </w:rPr>
        <w:t xml:space="preserve">J. </w:t>
      </w:r>
      <w:proofErr w:type="spellStart"/>
      <w:r w:rsidRPr="009200FF">
        <w:rPr>
          <w:rFonts w:asciiTheme="majorHAnsi" w:hAnsiTheme="majorHAnsi" w:cstheme="majorHAnsi"/>
          <w:i/>
          <w:sz w:val="20"/>
          <w:lang w:val="de-DE"/>
        </w:rPr>
        <w:t>Europ</w:t>
      </w:r>
      <w:proofErr w:type="spellEnd"/>
      <w:r w:rsidRPr="009200FF">
        <w:rPr>
          <w:rFonts w:asciiTheme="majorHAnsi" w:hAnsiTheme="majorHAnsi" w:cstheme="majorHAnsi"/>
          <w:i/>
          <w:sz w:val="20"/>
          <w:lang w:val="de-DE"/>
        </w:rPr>
        <w:t xml:space="preserve">. </w:t>
      </w:r>
      <w:proofErr w:type="spellStart"/>
      <w:r w:rsidRPr="009200FF">
        <w:rPr>
          <w:rFonts w:asciiTheme="majorHAnsi" w:hAnsiTheme="majorHAnsi" w:cstheme="majorHAnsi"/>
          <w:i/>
          <w:sz w:val="20"/>
          <w:lang w:val="de-DE"/>
        </w:rPr>
        <w:t>Ceram</w:t>
      </w:r>
      <w:proofErr w:type="spellEnd"/>
      <w:r w:rsidRPr="009200FF">
        <w:rPr>
          <w:rFonts w:asciiTheme="majorHAnsi" w:hAnsiTheme="majorHAnsi" w:cstheme="majorHAnsi"/>
          <w:i/>
          <w:sz w:val="20"/>
          <w:lang w:val="de-DE"/>
        </w:rPr>
        <w:t xml:space="preserve">. </w:t>
      </w:r>
      <w:proofErr w:type="spellStart"/>
      <w:r>
        <w:rPr>
          <w:rFonts w:asciiTheme="majorHAnsi" w:hAnsiTheme="majorHAnsi" w:cstheme="majorHAnsi"/>
          <w:i/>
          <w:sz w:val="20"/>
          <w:lang w:val="de-DE"/>
        </w:rPr>
        <w:t>Soc</w:t>
      </w:r>
      <w:proofErr w:type="spellEnd"/>
      <w:r>
        <w:rPr>
          <w:rFonts w:asciiTheme="majorHAnsi" w:hAnsiTheme="majorHAnsi" w:cstheme="majorHAnsi"/>
          <w:i/>
          <w:sz w:val="20"/>
          <w:lang w:val="de-DE"/>
        </w:rPr>
        <w:t>. 27,</w:t>
      </w:r>
      <w:r>
        <w:rPr>
          <w:rFonts w:asciiTheme="majorHAnsi" w:hAnsiTheme="majorHAnsi" w:cstheme="majorHAnsi"/>
          <w:b/>
          <w:sz w:val="20"/>
          <w:lang w:val="de-DE"/>
        </w:rPr>
        <w:t xml:space="preserve"> 2007</w:t>
      </w:r>
      <w:r>
        <w:rPr>
          <w:rFonts w:asciiTheme="majorHAnsi" w:hAnsiTheme="majorHAnsi" w:cstheme="majorHAnsi"/>
          <w:sz w:val="20"/>
          <w:lang w:val="de-DE"/>
        </w:rPr>
        <w:t>, 701-705.</w:t>
      </w:r>
    </w:p>
    <w:p w14:paraId="7F2D8D91" w14:textId="20880FBC" w:rsidR="009200FF" w:rsidRDefault="009200FF" w:rsidP="009200FF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  <w:lang w:val="de-DE"/>
        </w:rPr>
        <w:t xml:space="preserve">[3] A. </w:t>
      </w:r>
      <w:proofErr w:type="spellStart"/>
      <w:r>
        <w:rPr>
          <w:rFonts w:asciiTheme="majorHAnsi" w:hAnsiTheme="majorHAnsi" w:cstheme="majorHAnsi"/>
          <w:sz w:val="20"/>
          <w:lang w:val="de-DE"/>
        </w:rPr>
        <w:t>Diegeler</w:t>
      </w:r>
      <w:proofErr w:type="spellEnd"/>
      <w:r>
        <w:rPr>
          <w:rFonts w:asciiTheme="majorHAnsi" w:hAnsiTheme="majorHAnsi" w:cstheme="majorHAnsi"/>
          <w:sz w:val="20"/>
          <w:lang w:val="de-DE"/>
        </w:rPr>
        <w:t xml:space="preserve">, P. Schulze-Horn, F. </w:t>
      </w:r>
      <w:proofErr w:type="spellStart"/>
      <w:r>
        <w:rPr>
          <w:rFonts w:asciiTheme="majorHAnsi" w:hAnsiTheme="majorHAnsi" w:cstheme="majorHAnsi"/>
          <w:sz w:val="20"/>
          <w:lang w:val="de-DE"/>
        </w:rPr>
        <w:t>Raether</w:t>
      </w:r>
      <w:proofErr w:type="spellEnd"/>
      <w:r>
        <w:rPr>
          <w:rFonts w:asciiTheme="majorHAnsi" w:hAnsiTheme="majorHAnsi" w:cstheme="majorHAnsi"/>
          <w:sz w:val="20"/>
          <w:lang w:val="de-DE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0"/>
          <w:lang w:val="de-DE"/>
        </w:rPr>
        <w:t>Proc</w:t>
      </w:r>
      <w:proofErr w:type="spellEnd"/>
      <w:r>
        <w:rPr>
          <w:rFonts w:asciiTheme="majorHAnsi" w:hAnsiTheme="majorHAnsi" w:cstheme="majorHAnsi"/>
          <w:i/>
          <w:sz w:val="20"/>
          <w:lang w:val="de-DE"/>
        </w:rPr>
        <w:t xml:space="preserve">. </w:t>
      </w:r>
      <w:r>
        <w:rPr>
          <w:rFonts w:asciiTheme="majorHAnsi" w:hAnsiTheme="majorHAnsi" w:cstheme="majorHAnsi"/>
          <w:i/>
          <w:sz w:val="20"/>
        </w:rPr>
        <w:t>Werkstoffprüfung 27</w:t>
      </w:r>
      <w:r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2007</w:t>
      </w:r>
      <w:r>
        <w:rPr>
          <w:rFonts w:asciiTheme="majorHAnsi" w:hAnsiTheme="majorHAnsi" w:cstheme="majorHAnsi"/>
          <w:sz w:val="20"/>
        </w:rPr>
        <w:t>, 79-84.</w:t>
      </w:r>
    </w:p>
    <w:p w14:paraId="5CCAA403" w14:textId="77777777" w:rsidR="009200FF" w:rsidRPr="00955F56" w:rsidRDefault="009200FF" w:rsidP="00C373C1">
      <w:pPr>
        <w:rPr>
          <w:rFonts w:asciiTheme="majorHAnsi" w:hAnsiTheme="majorHAnsi" w:cstheme="majorHAnsi"/>
          <w:sz w:val="20"/>
          <w:lang w:val="de-DE"/>
        </w:rPr>
      </w:pPr>
    </w:p>
    <w:sectPr w:rsidR="009200FF" w:rsidRPr="0095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üller, Ralf">
    <w15:presenceInfo w15:providerId="AD" w15:userId="S::ralf.mueller@bam.de::695afaab-864f-4a8e-9f0c-186f50c52e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1B"/>
    <w:rsid w:val="00015CAB"/>
    <w:rsid w:val="00032C5A"/>
    <w:rsid w:val="00067263"/>
    <w:rsid w:val="000C6799"/>
    <w:rsid w:val="00104DED"/>
    <w:rsid w:val="001A21ED"/>
    <w:rsid w:val="001C7998"/>
    <w:rsid w:val="001D7F92"/>
    <w:rsid w:val="001E1633"/>
    <w:rsid w:val="002463A7"/>
    <w:rsid w:val="003043B8"/>
    <w:rsid w:val="00333CDD"/>
    <w:rsid w:val="003825F0"/>
    <w:rsid w:val="00397AC5"/>
    <w:rsid w:val="003D24C3"/>
    <w:rsid w:val="003D5029"/>
    <w:rsid w:val="00425C0E"/>
    <w:rsid w:val="0043170E"/>
    <w:rsid w:val="0046552F"/>
    <w:rsid w:val="004A3BF6"/>
    <w:rsid w:val="004C6E40"/>
    <w:rsid w:val="004D098D"/>
    <w:rsid w:val="004E0181"/>
    <w:rsid w:val="005B557C"/>
    <w:rsid w:val="005C3642"/>
    <w:rsid w:val="00693A7B"/>
    <w:rsid w:val="007102CB"/>
    <w:rsid w:val="0073787C"/>
    <w:rsid w:val="007F66A3"/>
    <w:rsid w:val="00844397"/>
    <w:rsid w:val="008633E9"/>
    <w:rsid w:val="008C788A"/>
    <w:rsid w:val="008F6E27"/>
    <w:rsid w:val="009200FF"/>
    <w:rsid w:val="00926F50"/>
    <w:rsid w:val="00955F56"/>
    <w:rsid w:val="00A11C94"/>
    <w:rsid w:val="00A73F43"/>
    <w:rsid w:val="00A7651B"/>
    <w:rsid w:val="00B13635"/>
    <w:rsid w:val="00BA5051"/>
    <w:rsid w:val="00C16C9D"/>
    <w:rsid w:val="00C373C1"/>
    <w:rsid w:val="00C85040"/>
    <w:rsid w:val="00D52E59"/>
    <w:rsid w:val="00D90BC2"/>
    <w:rsid w:val="00D97591"/>
    <w:rsid w:val="00DE2432"/>
    <w:rsid w:val="00DF2596"/>
    <w:rsid w:val="00E17902"/>
    <w:rsid w:val="00E430C8"/>
    <w:rsid w:val="00EC4CA6"/>
    <w:rsid w:val="00EF0A6E"/>
    <w:rsid w:val="00F040B1"/>
    <w:rsid w:val="00F104C0"/>
    <w:rsid w:val="00F65DAF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9B82"/>
  <w15:chartTrackingRefBased/>
  <w15:docId w15:val="{F663E940-9405-4335-A7C6-D3590C8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651B"/>
    <w:pPr>
      <w:spacing w:after="0" w:line="240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90B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0B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0BC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0B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0BC2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B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BC2"/>
    <w:rPr>
      <w:rFonts w:ascii="Segoe UI" w:hAnsi="Segoe UI" w:cs="Segoe UI"/>
      <w:sz w:val="18"/>
      <w:szCs w:val="18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A11C9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11/relationships/people" Target="people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Resch</dc:creator>
  <cp:keywords/>
  <dc:description/>
  <cp:lastModifiedBy>Martin kilo</cp:lastModifiedBy>
  <cp:revision>11</cp:revision>
  <cp:lastPrinted>2021-07-22T09:33:00Z</cp:lastPrinted>
  <dcterms:created xsi:type="dcterms:W3CDTF">2023-01-27T17:22:00Z</dcterms:created>
  <dcterms:modified xsi:type="dcterms:W3CDTF">2023-01-31T19:25:00Z</dcterms:modified>
</cp:coreProperties>
</file>